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E9" w:rsidRPr="00885ED9" w:rsidRDefault="006336E9" w:rsidP="006336E9">
      <w:pPr>
        <w:spacing w:before="100" w:beforeAutospacing="1" w:after="100" w:afterAutospacing="1" w:line="324" w:lineRule="auto"/>
        <w:jc w:val="center"/>
        <w:outlineLvl w:val="0"/>
        <w:rPr>
          <w:rFonts w:ascii="Century Schoolbook" w:hAnsi="Century Schoolbook" w:cs="Helvetica"/>
          <w:b/>
          <w:bCs/>
          <w:color w:val="0000FF"/>
          <w:spacing w:val="57"/>
          <w:kern w:val="36"/>
          <w:sz w:val="48"/>
          <w:szCs w:val="48"/>
        </w:rPr>
      </w:pPr>
      <w:r w:rsidRPr="00885ED9">
        <w:rPr>
          <w:rFonts w:ascii="Century Schoolbook" w:hAnsi="Century Schoolbook" w:cs="Helvetica"/>
          <w:b/>
          <w:bCs/>
          <w:color w:val="0000FF"/>
          <w:spacing w:val="57"/>
          <w:kern w:val="36"/>
          <w:sz w:val="48"/>
          <w:szCs w:val="48"/>
        </w:rPr>
        <w:t>Memory Articles</w:t>
      </w:r>
    </w:p>
    <w:tbl>
      <w:tblPr>
        <w:tblW w:w="4750" w:type="pct"/>
        <w:jc w:val="center"/>
        <w:tblCellSpacing w:w="15" w:type="dxa"/>
        <w:tblCellMar>
          <w:top w:w="90" w:type="dxa"/>
          <w:left w:w="90" w:type="dxa"/>
          <w:bottom w:w="90" w:type="dxa"/>
          <w:right w:w="90" w:type="dxa"/>
        </w:tblCellMar>
        <w:tblLook w:val="04A0"/>
      </w:tblPr>
      <w:tblGrid>
        <w:gridCol w:w="10916"/>
      </w:tblGrid>
      <w:tr w:rsidR="006336E9" w:rsidRPr="00885ED9" w:rsidTr="005C7B0B">
        <w:trPr>
          <w:tblCellSpacing w:w="15" w:type="dxa"/>
          <w:jc w:val="center"/>
        </w:trPr>
        <w:tc>
          <w:tcPr>
            <w:tcW w:w="4972" w:type="pct"/>
            <w:hideMark/>
          </w:tcPr>
          <w:p w:rsidR="006336E9" w:rsidRPr="00885ED9" w:rsidRDefault="006336E9" w:rsidP="005C7B0B">
            <w:pPr>
              <w:spacing w:before="100" w:beforeAutospacing="1" w:after="100" w:afterAutospacing="1" w:line="324" w:lineRule="auto"/>
              <w:jc w:val="center"/>
              <w:outlineLvl w:val="1"/>
              <w:rPr>
                <w:ins w:id="0" w:author="Unknown"/>
                <w:rFonts w:ascii="Century Schoolbook" w:hAnsi="Century Schoolbook" w:cs="Helvetica"/>
                <w:b/>
                <w:bCs/>
                <w:color w:val="4682B4"/>
                <w:spacing w:val="57"/>
                <w:sz w:val="36"/>
                <w:szCs w:val="36"/>
                <w:u w:val="single"/>
              </w:rPr>
            </w:pPr>
            <w:ins w:id="1" w:author="Unknown">
              <w:r w:rsidRPr="00885ED9">
                <w:rPr>
                  <w:rFonts w:ascii="Century Schoolbook" w:hAnsi="Century Schoolbook" w:cs="Helvetica"/>
                  <w:b/>
                  <w:bCs/>
                  <w:color w:val="4682B4"/>
                  <w:spacing w:val="57"/>
                  <w:sz w:val="36"/>
                  <w:szCs w:val="36"/>
                  <w:u w:val="single"/>
                </w:rPr>
                <w:t xml:space="preserve">The </w:t>
              </w:r>
              <w:bookmarkStart w:id="2" w:name="Three"/>
              <w:r w:rsidRPr="00885ED9">
                <w:rPr>
                  <w:rFonts w:ascii="Century Schoolbook" w:hAnsi="Century Schoolbook" w:cs="Helvetica"/>
                  <w:b/>
                  <w:bCs/>
                  <w:color w:val="4682B4"/>
                  <w:spacing w:val="57"/>
                  <w:sz w:val="36"/>
                  <w:szCs w:val="36"/>
                  <w:u w:val="single"/>
                </w:rPr>
                <w:t>Three</w:t>
              </w:r>
              <w:bookmarkEnd w:id="2"/>
              <w:r w:rsidRPr="00885ED9">
                <w:rPr>
                  <w:rFonts w:ascii="Century Schoolbook" w:hAnsi="Century Schoolbook" w:cs="Helvetica"/>
                  <w:b/>
                  <w:bCs/>
                  <w:color w:val="4682B4"/>
                  <w:spacing w:val="57"/>
                  <w:sz w:val="36"/>
                  <w:szCs w:val="36"/>
                  <w:u w:val="single"/>
                </w:rPr>
                <w:t xml:space="preserve"> Memory Storage Systems</w:t>
              </w:r>
            </w:ins>
          </w:p>
          <w:p w:rsidR="006336E9" w:rsidRPr="00885ED9" w:rsidRDefault="006336E9" w:rsidP="005C7B0B">
            <w:pPr>
              <w:spacing w:before="100" w:beforeAutospacing="1" w:after="100" w:afterAutospacing="1" w:line="312" w:lineRule="auto"/>
              <w:rPr>
                <w:rFonts w:ascii="Century Schoolbook" w:hAnsi="Century Schoolbook" w:cs="Helvetica"/>
              </w:rPr>
            </w:pPr>
            <w:ins w:id="3" w:author="Unknown">
              <w:r w:rsidRPr="00885ED9">
                <w:rPr>
                  <w:rFonts w:ascii="Century Schoolbook" w:hAnsi="Century Schoolbook" w:cs="Helvetica"/>
                </w:rPr>
                <w:t xml:space="preserve">In cognitive psychology, memory is usually divided into three stores: the sensory, the short-term, and the long-term. The progress of information through these stores is often referred to as: </w:t>
              </w:r>
            </w:ins>
          </w:p>
        </w:tc>
      </w:tr>
    </w:tbl>
    <w:p w:rsidR="006336E9" w:rsidRPr="00885ED9" w:rsidRDefault="006336E9" w:rsidP="006336E9">
      <w:pPr>
        <w:spacing w:before="100" w:beforeAutospacing="1" w:after="100" w:afterAutospacing="1" w:line="324" w:lineRule="auto"/>
        <w:jc w:val="center"/>
        <w:outlineLvl w:val="2"/>
        <w:rPr>
          <w:rFonts w:ascii="Century Schoolbook" w:hAnsi="Century Schoolbook" w:cs="Helvetica"/>
          <w:b/>
          <w:bCs/>
          <w:color w:val="000080"/>
          <w:spacing w:val="57"/>
          <w:sz w:val="27"/>
          <w:szCs w:val="27"/>
        </w:rPr>
      </w:pPr>
      <w:r w:rsidRPr="00885ED9">
        <w:rPr>
          <w:rFonts w:ascii="Century Schoolbook" w:hAnsi="Century Schoolbook" w:cs="Helvetica"/>
          <w:b/>
          <w:bCs/>
          <w:color w:val="000080"/>
          <w:spacing w:val="57"/>
          <w:sz w:val="27"/>
          <w:szCs w:val="27"/>
        </w:rPr>
        <w:t>The Information Processing Model</w:t>
      </w:r>
    </w:p>
    <w:p w:rsidR="006336E9" w:rsidRPr="00885ED9" w:rsidRDefault="006336E9" w:rsidP="006336E9">
      <w:pPr>
        <w:spacing w:before="100" w:beforeAutospacing="1" w:after="100" w:afterAutospacing="1" w:line="324" w:lineRule="auto"/>
        <w:jc w:val="center"/>
        <w:rPr>
          <w:rFonts w:ascii="Century Schoolbook" w:hAnsi="Century Schoolbook" w:cs="Helvetica"/>
        </w:rPr>
      </w:pPr>
      <w:r>
        <w:rPr>
          <w:rFonts w:ascii="Century Schoolbook" w:hAnsi="Century Schoolbook" w:cs="Helvetica"/>
          <w:noProof/>
        </w:rPr>
        <w:drawing>
          <wp:inline distT="0" distB="0" distL="0" distR="0">
            <wp:extent cx="6457950" cy="2495550"/>
            <wp:effectExtent l="19050" t="0" r="0" b="0"/>
            <wp:docPr id="1" name="Picture 7" descr="Information Process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Processing Model"/>
                    <pic:cNvPicPr>
                      <a:picLocks noChangeAspect="1" noChangeArrowheads="1"/>
                    </pic:cNvPicPr>
                  </pic:nvPicPr>
                  <pic:blipFill>
                    <a:blip r:embed="rId5" cstate="print"/>
                    <a:srcRect/>
                    <a:stretch>
                      <a:fillRect/>
                    </a:stretch>
                  </pic:blipFill>
                  <pic:spPr bwMode="auto">
                    <a:xfrm>
                      <a:off x="0" y="0"/>
                      <a:ext cx="6457950" cy="2495550"/>
                    </a:xfrm>
                    <a:prstGeom prst="rect">
                      <a:avLst/>
                    </a:prstGeom>
                    <a:noFill/>
                    <a:ln w="9525">
                      <a:noFill/>
                      <a:miter lim="800000"/>
                      <a:headEnd/>
                      <a:tailEnd/>
                    </a:ln>
                  </pic:spPr>
                </pic:pic>
              </a:graphicData>
            </a:graphic>
          </wp:inline>
        </w:drawing>
      </w:r>
    </w:p>
    <w:p w:rsidR="006336E9" w:rsidRPr="00885ED9" w:rsidRDefault="006336E9" w:rsidP="006336E9">
      <w:pPr>
        <w:spacing w:before="100" w:beforeAutospacing="1" w:after="100" w:afterAutospacing="1" w:line="324" w:lineRule="auto"/>
        <w:rPr>
          <w:rFonts w:ascii="Century Schoolbook" w:hAnsi="Century Schoolbook" w:cs="Helvetica"/>
        </w:rPr>
      </w:pPr>
      <w:r w:rsidRPr="00885ED9">
        <w:rPr>
          <w:rFonts w:ascii="Century Schoolbook" w:hAnsi="Century Schoolbook" w:cs="Helvetica"/>
        </w:rPr>
        <w:t xml:space="preserve">  </w:t>
      </w:r>
    </w:p>
    <w:tbl>
      <w:tblPr>
        <w:tblW w:w="4750" w:type="pct"/>
        <w:jc w:val="center"/>
        <w:tblCellSpacing w:w="15" w:type="dxa"/>
        <w:tblCellMar>
          <w:top w:w="90" w:type="dxa"/>
          <w:left w:w="90" w:type="dxa"/>
          <w:bottom w:w="90" w:type="dxa"/>
          <w:right w:w="90" w:type="dxa"/>
        </w:tblCellMar>
        <w:tblLook w:val="04A0"/>
      </w:tblPr>
      <w:tblGrid>
        <w:gridCol w:w="3282"/>
        <w:gridCol w:w="7634"/>
      </w:tblGrid>
      <w:tr w:rsidR="006336E9" w:rsidRPr="00885ED9" w:rsidTr="006336E9">
        <w:trPr>
          <w:trHeight w:val="5370"/>
          <w:tblCellSpacing w:w="15" w:type="dxa"/>
          <w:jc w:val="center"/>
        </w:trPr>
        <w:tc>
          <w:tcPr>
            <w:tcW w:w="1487" w:type="pct"/>
            <w:hideMark/>
          </w:tcPr>
          <w:tbl>
            <w:tblPr>
              <w:tblW w:w="4750" w:type="pct"/>
              <w:jc w:val="center"/>
              <w:tblCellSpacing w:w="15" w:type="dxa"/>
              <w:tblBorders>
                <w:top w:val="outset" w:sz="12" w:space="0" w:color="auto"/>
                <w:left w:val="outset" w:sz="12" w:space="0" w:color="auto"/>
                <w:bottom w:val="outset" w:sz="12" w:space="0" w:color="auto"/>
                <w:right w:val="outset" w:sz="12" w:space="0" w:color="auto"/>
              </w:tblBorders>
              <w:shd w:val="clear" w:color="auto" w:fill="CCCCFF"/>
              <w:tblCellMar>
                <w:top w:w="90" w:type="dxa"/>
                <w:left w:w="90" w:type="dxa"/>
                <w:bottom w:w="90" w:type="dxa"/>
                <w:right w:w="90" w:type="dxa"/>
              </w:tblCellMar>
              <w:tblLook w:val="04A0"/>
            </w:tblPr>
            <w:tblGrid>
              <w:gridCol w:w="2889"/>
            </w:tblGrid>
            <w:tr w:rsidR="006336E9" w:rsidRPr="00885ED9" w:rsidTr="005C7B0B">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FF"/>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rPr>
                    <w:lastRenderedPageBreak/>
                    <w:t xml:space="preserve">Donald </w:t>
                  </w:r>
                  <w:proofErr w:type="spellStart"/>
                  <w:r w:rsidRPr="00885ED9">
                    <w:rPr>
                      <w:rFonts w:ascii="Century Schoolbook" w:hAnsi="Century Schoolbook" w:cs="Helvetica"/>
                    </w:rPr>
                    <w:t>Hebb</w:t>
                  </w:r>
                  <w:proofErr w:type="spellEnd"/>
                  <w:r w:rsidRPr="00885ED9">
                    <w:rPr>
                      <w:rFonts w:ascii="Century Schoolbook" w:hAnsi="Century Schoolbook" w:cs="Helvetica"/>
                    </w:rPr>
                    <w:t xml:space="preserve"> argued that it was doubtful that a chemical process could occur fast enough to accommodate immediate memory, yet remain stable enough to accommodate permanent memory. Hence, the present theory of three storage areas. </w:t>
                  </w:r>
                </w:p>
              </w:tc>
            </w:tr>
          </w:tbl>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  </w:t>
            </w:r>
          </w:p>
        </w:tc>
        <w:tc>
          <w:tcPr>
            <w:tcW w:w="3471" w:type="pct"/>
            <w:vAlign w:val="center"/>
            <w:hideMark/>
          </w:tcPr>
          <w:p w:rsidR="006336E9" w:rsidRPr="00885ED9" w:rsidRDefault="006336E9" w:rsidP="005C7B0B">
            <w:pPr>
              <w:spacing w:before="100" w:beforeAutospacing="1" w:after="100" w:afterAutospacing="1" w:line="324" w:lineRule="auto"/>
              <w:jc w:val="center"/>
              <w:outlineLvl w:val="1"/>
              <w:rPr>
                <w:rFonts w:ascii="Century Schoolbook" w:hAnsi="Century Schoolbook" w:cs="Helvetica"/>
                <w:b/>
                <w:bCs/>
                <w:color w:val="4682B4"/>
                <w:spacing w:val="57"/>
                <w:sz w:val="36"/>
                <w:szCs w:val="36"/>
              </w:rPr>
            </w:pPr>
            <w:bookmarkStart w:id="4" w:name="Sensory"/>
            <w:r w:rsidRPr="00885ED9">
              <w:rPr>
                <w:rFonts w:ascii="Century Schoolbook" w:hAnsi="Century Schoolbook" w:cs="Helvetica"/>
                <w:b/>
                <w:bCs/>
                <w:color w:val="4682B4"/>
                <w:spacing w:val="57"/>
                <w:sz w:val="36"/>
                <w:szCs w:val="36"/>
              </w:rPr>
              <w:t>Sensory</w:t>
            </w:r>
            <w:bookmarkEnd w:id="4"/>
            <w:r w:rsidRPr="00885ED9">
              <w:rPr>
                <w:rFonts w:ascii="Century Schoolbook" w:hAnsi="Century Schoolbook" w:cs="Helvetica"/>
                <w:b/>
                <w:bCs/>
                <w:color w:val="4682B4"/>
                <w:spacing w:val="57"/>
                <w:sz w:val="36"/>
                <w:szCs w:val="36"/>
              </w:rPr>
              <w:t xml:space="preserve"> Memory</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The sensory memory retains an exact copy of what is seen or heard (visual and auditory). It only lasts for a few </w:t>
            </w:r>
            <w:proofErr w:type="gramStart"/>
            <w:r w:rsidRPr="00885ED9">
              <w:rPr>
                <w:rFonts w:ascii="Century Schoolbook" w:hAnsi="Century Schoolbook" w:cs="Helvetica"/>
              </w:rPr>
              <w:t>seconds,</w:t>
            </w:r>
            <w:proofErr w:type="gramEnd"/>
            <w:r w:rsidRPr="00885ED9">
              <w:rPr>
                <w:rFonts w:ascii="Century Schoolbook" w:hAnsi="Century Schoolbook" w:cs="Helvetica"/>
              </w:rPr>
              <w:t xml:space="preserve"> while some theorize it last only 300 milliseconds. It has unlimited capacity.  </w:t>
            </w:r>
          </w:p>
          <w:p w:rsidR="006336E9" w:rsidRPr="00885ED9" w:rsidRDefault="006336E9" w:rsidP="005C7B0B">
            <w:pPr>
              <w:spacing w:before="100" w:beforeAutospacing="1" w:after="100" w:afterAutospacing="1" w:line="324" w:lineRule="auto"/>
              <w:outlineLvl w:val="2"/>
              <w:rPr>
                <w:rFonts w:ascii="Century Schoolbook" w:hAnsi="Century Schoolbook" w:cs="Helvetica"/>
                <w:b/>
                <w:bCs/>
                <w:color w:val="000080"/>
                <w:spacing w:val="57"/>
                <w:sz w:val="27"/>
                <w:szCs w:val="27"/>
              </w:rPr>
            </w:pPr>
            <w:hyperlink r:id="rId6" w:anchor="STM" w:history="1">
              <w:r w:rsidRPr="00885ED9">
                <w:rPr>
                  <w:rFonts w:ascii="Century Schoolbook" w:hAnsi="Century Schoolbook" w:cs="Helvetica"/>
                  <w:b/>
                  <w:bCs/>
                  <w:color w:val="0000FF"/>
                  <w:spacing w:val="57"/>
                  <w:sz w:val="27"/>
                  <w:szCs w:val="27"/>
                  <w:u w:val="single"/>
                </w:rPr>
                <w:t>Short-Term Memory</w:t>
              </w:r>
            </w:hyperlink>
            <w:r w:rsidRPr="00885ED9">
              <w:rPr>
                <w:rFonts w:ascii="Century Schoolbook" w:hAnsi="Century Schoolbook" w:cs="Helvetica"/>
                <w:b/>
                <w:bCs/>
                <w:color w:val="000080"/>
                <w:spacing w:val="57"/>
                <w:sz w:val="27"/>
                <w:szCs w:val="27"/>
              </w:rPr>
              <w:t> (STM)</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Selective attention determines what information moves from </w:t>
            </w:r>
            <w:r w:rsidRPr="00885ED9">
              <w:rPr>
                <w:rFonts w:ascii="Century Schoolbook" w:hAnsi="Century Schoolbook" w:cs="Arial"/>
                <w:i/>
                <w:iCs/>
                <w:spacing w:val="36"/>
              </w:rPr>
              <w:t>sensory memory</w:t>
            </w:r>
            <w:r w:rsidRPr="00885ED9">
              <w:rPr>
                <w:rFonts w:ascii="Century Schoolbook" w:hAnsi="Century Schoolbook" w:cs="Helvetica"/>
              </w:rPr>
              <w:t xml:space="preserve"> to </w:t>
            </w:r>
            <w:r w:rsidRPr="00885ED9">
              <w:rPr>
                <w:rFonts w:ascii="Century Schoolbook" w:hAnsi="Century Schoolbook" w:cs="Arial"/>
                <w:i/>
                <w:iCs/>
                <w:spacing w:val="36"/>
              </w:rPr>
              <w:t>short-term memory</w:t>
            </w:r>
            <w:r w:rsidRPr="00885ED9">
              <w:rPr>
                <w:rFonts w:ascii="Century Schoolbook" w:hAnsi="Century Schoolbook" w:cs="Helvetica"/>
              </w:rPr>
              <w:t xml:space="preserve">. STM is most often stored as sounds, especially in recalling words, but may be stored as images.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Works like RAM memory in computers; provides a working space. Is thought to be 7 bits in length, that is, we normally only remember 7 items. STM is vulnerable to interruption or interference. </w:t>
            </w:r>
          </w:p>
          <w:p w:rsidR="006336E9" w:rsidRPr="00885ED9" w:rsidRDefault="006336E9" w:rsidP="005C7B0B">
            <w:pPr>
              <w:spacing w:before="100" w:beforeAutospacing="1" w:after="100" w:afterAutospacing="1" w:line="324" w:lineRule="auto"/>
              <w:outlineLvl w:val="2"/>
              <w:rPr>
                <w:rFonts w:ascii="Century Schoolbook" w:hAnsi="Century Schoolbook" w:cs="Helvetica"/>
                <w:b/>
                <w:bCs/>
                <w:color w:val="000080"/>
                <w:spacing w:val="57"/>
                <w:sz w:val="27"/>
                <w:szCs w:val="27"/>
              </w:rPr>
            </w:pPr>
            <w:hyperlink r:id="rId7" w:anchor="LTM" w:history="1">
              <w:r w:rsidRPr="00885ED9">
                <w:rPr>
                  <w:rFonts w:ascii="Century Schoolbook" w:hAnsi="Century Schoolbook" w:cs="Helvetica"/>
                  <w:b/>
                  <w:bCs/>
                  <w:color w:val="0000FF"/>
                  <w:spacing w:val="57"/>
                  <w:sz w:val="27"/>
                  <w:szCs w:val="27"/>
                  <w:u w:val="single"/>
                </w:rPr>
                <w:t>Long-Term Memory</w:t>
              </w:r>
            </w:hyperlink>
            <w:r w:rsidRPr="00885ED9">
              <w:rPr>
                <w:rFonts w:ascii="Century Schoolbook" w:hAnsi="Century Schoolbook" w:cs="Helvetica"/>
                <w:b/>
                <w:bCs/>
                <w:color w:val="000080"/>
                <w:spacing w:val="57"/>
                <w:sz w:val="27"/>
                <w:szCs w:val="27"/>
              </w:rPr>
              <w:t xml:space="preserve"> (LTM)</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This is relatively permanent storage. Information is stored on the basis of meaning and importance. </w:t>
            </w:r>
          </w:p>
        </w:tc>
      </w:tr>
      <w:tr w:rsidR="006336E9" w:rsidRPr="00885ED9" w:rsidTr="005C7B0B">
        <w:trPr>
          <w:tblCellSpacing w:w="15" w:type="dxa"/>
          <w:jc w:val="center"/>
        </w:trPr>
        <w:tc>
          <w:tcPr>
            <w:tcW w:w="4972" w:type="pct"/>
            <w:gridSpan w:val="2"/>
            <w:hideMark/>
          </w:tcPr>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   </w:t>
            </w:r>
          </w:p>
          <w:p w:rsidR="006336E9" w:rsidRPr="00885ED9" w:rsidRDefault="006336E9" w:rsidP="005C7B0B">
            <w:pPr>
              <w:spacing w:before="100" w:beforeAutospacing="1" w:after="100" w:afterAutospacing="1" w:line="324" w:lineRule="auto"/>
              <w:jc w:val="center"/>
              <w:outlineLvl w:val="1"/>
              <w:rPr>
                <w:rFonts w:ascii="Century Schoolbook" w:hAnsi="Century Schoolbook" w:cs="Helvetica"/>
                <w:b/>
                <w:bCs/>
                <w:color w:val="4682B4"/>
                <w:spacing w:val="57"/>
                <w:sz w:val="36"/>
                <w:szCs w:val="36"/>
              </w:rPr>
            </w:pPr>
            <w:bookmarkStart w:id="5" w:name="STM"/>
            <w:r w:rsidRPr="00885ED9">
              <w:rPr>
                <w:rFonts w:ascii="Century Schoolbook" w:hAnsi="Century Schoolbook" w:cs="Helvetica"/>
                <w:b/>
                <w:bCs/>
                <w:color w:val="4682B4"/>
                <w:spacing w:val="57"/>
                <w:sz w:val="36"/>
                <w:szCs w:val="36"/>
                <w:u w:val="single"/>
              </w:rPr>
              <w:t>Short-Term Memory</w:t>
            </w:r>
            <w:bookmarkEnd w:id="5"/>
            <w:r w:rsidRPr="00885ED9">
              <w:rPr>
                <w:rFonts w:ascii="Century Schoolbook" w:hAnsi="Century Schoolbook" w:cs="Helvetica"/>
                <w:b/>
                <w:bCs/>
                <w:color w:val="4682B4"/>
                <w:spacing w:val="57"/>
                <w:sz w:val="36"/>
                <w:szCs w:val="36"/>
              </w:rPr>
              <w:t xml:space="preserve"> (STM)</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STM is characterized by: </w:t>
            </w:r>
          </w:p>
          <w:tbl>
            <w:tblPr>
              <w:tblW w:w="5000" w:type="pct"/>
              <w:tblCellSpacing w:w="0" w:type="dxa"/>
              <w:tblCellMar>
                <w:left w:w="0" w:type="dxa"/>
                <w:right w:w="0" w:type="dxa"/>
              </w:tblCellMar>
              <w:tblLook w:val="04A0"/>
            </w:tblPr>
            <w:tblGrid>
              <w:gridCol w:w="240"/>
              <w:gridCol w:w="10436"/>
            </w:tblGrid>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drawing>
                      <wp:inline distT="0" distB="0" distL="0" distR="0">
                        <wp:extent cx="142875" cy="142875"/>
                        <wp:effectExtent l="0" t="0" r="9525" b="0"/>
                        <wp:docPr id="2" name="Picture 9"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rPr>
                    <w:t xml:space="preserve">A limited capacity of up to seven pieces of independent information. </w:t>
                  </w:r>
                </w:p>
              </w:tc>
            </w:tr>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drawing>
                      <wp:inline distT="0" distB="0" distL="0" distR="0">
                        <wp:extent cx="142875" cy="142875"/>
                        <wp:effectExtent l="0" t="0" r="9525" b="0"/>
                        <wp:docPr id="3" name="Picture 10"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rPr>
                    <w:t xml:space="preserve">The brief duration of these items last from 3 to 20 seconds. </w:t>
                  </w:r>
                </w:p>
              </w:tc>
            </w:tr>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drawing>
                      <wp:inline distT="0" distB="0" distL="0" distR="0">
                        <wp:extent cx="142875" cy="142875"/>
                        <wp:effectExtent l="0" t="0" r="9525" b="0"/>
                        <wp:docPr id="4" name="Picture 11"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rPr>
                    <w:t xml:space="preserve">Decay appears to be the primary mechanism of memory loss. </w:t>
                  </w:r>
                </w:p>
              </w:tc>
            </w:tr>
          </w:tbl>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br/>
              <w:t xml:space="preserve">After entering sensory memory, a limited amount of information is transferred into short-term memory. Within STM, there are three basic operations:  </w:t>
            </w:r>
          </w:p>
          <w:tbl>
            <w:tblPr>
              <w:tblW w:w="5000" w:type="pct"/>
              <w:tblCellSpacing w:w="0" w:type="dxa"/>
              <w:tblCellMar>
                <w:left w:w="0" w:type="dxa"/>
                <w:right w:w="0" w:type="dxa"/>
              </w:tblCellMar>
              <w:tblLook w:val="04A0"/>
            </w:tblPr>
            <w:tblGrid>
              <w:gridCol w:w="240"/>
              <w:gridCol w:w="10436"/>
            </w:tblGrid>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lastRenderedPageBreak/>
                    <w:drawing>
                      <wp:inline distT="0" distB="0" distL="0" distR="0">
                        <wp:extent cx="142875" cy="142875"/>
                        <wp:effectExtent l="0" t="0" r="9525" b="0"/>
                        <wp:docPr id="5" name="Picture 12"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b/>
                      <w:bCs/>
                    </w:rPr>
                    <w:t>Iconic memory</w:t>
                  </w:r>
                  <w:r w:rsidRPr="00885ED9">
                    <w:rPr>
                      <w:rFonts w:ascii="Century Schoolbook" w:hAnsi="Century Schoolbook" w:cs="Helvetica"/>
                    </w:rPr>
                    <w:t xml:space="preserve"> - The ability to hold visual images. </w:t>
                  </w:r>
                </w:p>
              </w:tc>
            </w:tr>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drawing>
                      <wp:inline distT="0" distB="0" distL="0" distR="0">
                        <wp:extent cx="142875" cy="142875"/>
                        <wp:effectExtent l="0" t="0" r="9525" b="0"/>
                        <wp:docPr id="6" name="Picture 13"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b/>
                      <w:bCs/>
                    </w:rPr>
                    <w:t>Acoustic memory</w:t>
                  </w:r>
                  <w:r w:rsidRPr="00885ED9">
                    <w:rPr>
                      <w:rFonts w:ascii="Century Schoolbook" w:hAnsi="Century Schoolbook" w:cs="Helvetica"/>
                    </w:rPr>
                    <w:t xml:space="preserve"> - The ability to hold sounds. Acoustic memory can be held longer than iconic memory. </w:t>
                  </w:r>
                </w:p>
              </w:tc>
            </w:tr>
            <w:tr w:rsidR="006336E9" w:rsidRPr="00885ED9" w:rsidTr="005C7B0B">
              <w:trPr>
                <w:tblCellSpacing w:w="0" w:type="dxa"/>
              </w:trPr>
              <w:tc>
                <w:tcPr>
                  <w:tcW w:w="630" w:type="dxa"/>
                  <w:hideMark/>
                </w:tcPr>
                <w:p w:rsidR="006336E9" w:rsidRPr="00885ED9" w:rsidRDefault="006336E9" w:rsidP="005C7B0B">
                  <w:pPr>
                    <w:spacing w:line="312" w:lineRule="auto"/>
                    <w:rPr>
                      <w:rFonts w:ascii="Century Schoolbook" w:hAnsi="Century Schoolbook" w:cs="Helvetica"/>
                    </w:rPr>
                  </w:pPr>
                  <w:r>
                    <w:rPr>
                      <w:rFonts w:ascii="Century Schoolbook" w:hAnsi="Century Schoolbook" w:cs="Helvetica"/>
                      <w:noProof/>
                    </w:rPr>
                    <w:drawing>
                      <wp:inline distT="0" distB="0" distL="0" distR="0">
                        <wp:extent cx="142875" cy="142875"/>
                        <wp:effectExtent l="0" t="0" r="9525" b="0"/>
                        <wp:docPr id="7" name="Picture 14" descr="http://www.skagitwatershed.org/~donclark/hrd/learning/atab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kagitwatershed.org/~donclark/hrd/learning/atabbul1.gif"/>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6336E9" w:rsidRPr="00885ED9" w:rsidRDefault="006336E9" w:rsidP="005C7B0B">
                  <w:pPr>
                    <w:spacing w:line="312" w:lineRule="auto"/>
                    <w:rPr>
                      <w:rFonts w:ascii="Century Schoolbook" w:hAnsi="Century Schoolbook" w:cs="Helvetica"/>
                    </w:rPr>
                  </w:pPr>
                  <w:r w:rsidRPr="00885ED9">
                    <w:rPr>
                      <w:rFonts w:ascii="Century Schoolbook" w:hAnsi="Century Schoolbook" w:cs="Helvetica"/>
                      <w:b/>
                      <w:bCs/>
                    </w:rPr>
                    <w:t xml:space="preserve">Working memory </w:t>
                  </w:r>
                  <w:r w:rsidRPr="00885ED9">
                    <w:rPr>
                      <w:rFonts w:ascii="Century Schoolbook" w:hAnsi="Century Schoolbook" w:cs="Helvetica"/>
                    </w:rPr>
                    <w:t xml:space="preserve">- An active process to keep it until it is put to use (think of a phone number you'll repeat to yourself until you can dial it on the phone). Note that the goal is not really to move the information from STM to LTM, but merely put the information to immediate use. </w:t>
                  </w:r>
                </w:p>
              </w:tc>
            </w:tr>
          </w:tbl>
          <w:p w:rsidR="006336E9" w:rsidRPr="00885ED9" w:rsidRDefault="006336E9" w:rsidP="005C7B0B">
            <w:pPr>
              <w:spacing w:before="100" w:beforeAutospacing="1" w:after="100" w:afterAutospacing="1" w:line="312" w:lineRule="auto"/>
              <w:rPr>
                <w:rFonts w:ascii="Century Schoolbook" w:hAnsi="Century Schoolbook" w:cs="Helvetica"/>
              </w:rPr>
            </w:pPr>
            <w:hyperlink r:id="rId9" w:tgtFrame="_blank" w:history="1">
              <w:r w:rsidRPr="00885ED9">
                <w:rPr>
                  <w:rFonts w:ascii="Century Schoolbook" w:hAnsi="Century Schoolbook" w:cs="Helvetica"/>
                  <w:b/>
                  <w:bCs/>
                  <w:color w:val="0000FF"/>
                  <w:u w:val="single"/>
                </w:rPr>
                <w:t>Mechanism of short-term memory loss revealed</w:t>
              </w:r>
            </w:hyperlink>
            <w:r w:rsidRPr="00885ED9">
              <w:rPr>
                <w:rFonts w:ascii="Century Schoolbook" w:hAnsi="Century Schoolbook" w:cs="Helvetica"/>
              </w:rPr>
              <w:t xml:space="preserve">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The process of transferring information from STM to LTM involves the encoding or consolidation of information. This is not a function of time, that is, the longer a memory stayed in STM, the more likely it was to be placed into LTM; but on organizing complex information in STM before it can be encoded into LTM. In this process of organization, the meaningfulness or emotional content of an item may play a greater role in its retention into LTM. As instructional designers, we must find ways to make learning </w:t>
            </w:r>
            <w:r w:rsidRPr="00885ED9">
              <w:rPr>
                <w:rFonts w:ascii="Century Schoolbook" w:hAnsi="Century Schoolbook" w:cs="Helvetica"/>
                <w:b/>
                <w:bCs/>
              </w:rPr>
              <w:t>relevant</w:t>
            </w:r>
            <w:r w:rsidRPr="00885ED9">
              <w:rPr>
                <w:rFonts w:ascii="Century Schoolbook" w:hAnsi="Century Schoolbook" w:cs="Helvetica"/>
              </w:rPr>
              <w:t xml:space="preserve"> and </w:t>
            </w:r>
            <w:r w:rsidRPr="00885ED9">
              <w:rPr>
                <w:rFonts w:ascii="Century Schoolbook" w:hAnsi="Century Schoolbook" w:cs="Helvetica"/>
                <w:b/>
                <w:bCs/>
              </w:rPr>
              <w:t>meaningful</w:t>
            </w:r>
            <w:r w:rsidRPr="00885ED9">
              <w:rPr>
                <w:rFonts w:ascii="Century Schoolbook" w:hAnsi="Century Schoolbook" w:cs="Helvetica"/>
              </w:rPr>
              <w:t xml:space="preserve"> enough for the learner to make the important transfer of information to long-term memory.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Also, on a more concrete level, the use of </w:t>
            </w:r>
            <w:hyperlink r:id="rId10" w:anchor="Reigeluth" w:history="1">
              <w:r w:rsidRPr="00885ED9">
                <w:rPr>
                  <w:rFonts w:ascii="Century Schoolbook" w:hAnsi="Century Schoolbook" w:cs="Helvetica"/>
                  <w:color w:val="0000FF"/>
                  <w:u w:val="single"/>
                </w:rPr>
                <w:t>chunking</w:t>
              </w:r>
            </w:hyperlink>
            <w:r w:rsidRPr="00885ED9">
              <w:rPr>
                <w:rFonts w:ascii="Century Schoolbook" w:hAnsi="Century Schoolbook" w:cs="Helvetica"/>
              </w:rPr>
              <w:t xml:space="preserve"> (</w:t>
            </w:r>
            <w:proofErr w:type="spellStart"/>
            <w:r w:rsidRPr="00885ED9">
              <w:rPr>
                <w:rFonts w:ascii="Century Schoolbook" w:hAnsi="Century Schoolbook" w:cs="Helvetica"/>
              </w:rPr>
              <w:t>Reigeluthís</w:t>
            </w:r>
            <w:proofErr w:type="spellEnd"/>
            <w:r w:rsidRPr="00885ED9">
              <w:rPr>
                <w:rFonts w:ascii="Century Schoolbook" w:hAnsi="Century Schoolbook" w:cs="Helvetica"/>
              </w:rPr>
              <w:t xml:space="preserve"> </w:t>
            </w:r>
            <w:r w:rsidRPr="00885ED9">
              <w:rPr>
                <w:rFonts w:ascii="Century Schoolbook" w:hAnsi="Century Schoolbook" w:cs="Arial"/>
                <w:i/>
                <w:iCs/>
                <w:spacing w:val="36"/>
              </w:rPr>
              <w:t xml:space="preserve">Elaboration Theory) </w:t>
            </w:r>
            <w:r w:rsidRPr="00885ED9">
              <w:rPr>
                <w:rFonts w:ascii="Century Schoolbook" w:hAnsi="Century Schoolbook" w:cs="Helvetica"/>
              </w:rPr>
              <w:t xml:space="preserve">has been proven to be a significant aid for enhancing the STM transfer to LTM. Remember, STM's capacity is limited to seven items, regardless of the complexity of those items. Chunking allows the brain to automatically group certain items together. </w:t>
            </w:r>
          </w:p>
          <w:p w:rsidR="006336E9" w:rsidRPr="00885ED9" w:rsidRDefault="006336E9" w:rsidP="005C7B0B">
            <w:pPr>
              <w:spacing w:before="100" w:beforeAutospacing="1" w:after="100" w:afterAutospacing="1" w:line="324" w:lineRule="auto"/>
              <w:outlineLvl w:val="2"/>
              <w:rPr>
                <w:rFonts w:ascii="Century Schoolbook" w:hAnsi="Century Schoolbook" w:cs="Helvetica"/>
                <w:b/>
                <w:bCs/>
                <w:color w:val="000080"/>
                <w:spacing w:val="57"/>
                <w:sz w:val="27"/>
                <w:szCs w:val="27"/>
              </w:rPr>
            </w:pPr>
            <w:bookmarkStart w:id="6" w:name="Miller's_Magic_Number"/>
            <w:r w:rsidRPr="00885ED9">
              <w:rPr>
                <w:rFonts w:ascii="Century Schoolbook" w:hAnsi="Century Schoolbook" w:cs="Helvetica"/>
                <w:b/>
                <w:bCs/>
                <w:color w:val="000080"/>
                <w:spacing w:val="57"/>
                <w:sz w:val="27"/>
                <w:szCs w:val="27"/>
              </w:rPr>
              <w:t>Miller's Magic Number</w:t>
            </w:r>
            <w:bookmarkEnd w:id="6"/>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George Miller's classic 1956 study found that the amount of information which can be remembered on one exposure is between five and nine items, depending on the information.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Applying a range of +2 or -2, the number 7 became known as </w:t>
            </w:r>
            <w:r w:rsidRPr="00885ED9">
              <w:rPr>
                <w:rFonts w:ascii="Century Schoolbook" w:hAnsi="Century Schoolbook" w:cs="Arial"/>
                <w:i/>
                <w:iCs/>
                <w:spacing w:val="36"/>
              </w:rPr>
              <w:t>Miller's Magic Number</w:t>
            </w:r>
            <w:r w:rsidRPr="00885ED9">
              <w:rPr>
                <w:rFonts w:ascii="Century Schoolbook" w:hAnsi="Century Schoolbook" w:cs="Helvetica"/>
              </w:rPr>
              <w:t xml:space="preserve">, the number of items which can be held in Short-Term Memory at any one time.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Miller himself stated that his magic number was for items with one aspect. His work is based on subjects listening to a number of auditory tones that varied only in pitch. Each tone was presented separately, and the subject was asked to identify each tone relative to the others she had already heard, by assigning it a number. After about five or six tones, subjects began to get confused, and their capacity for making further tone judgments broke down.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lastRenderedPageBreak/>
              <w:t xml:space="preserve">He found this to be true of a number of other tasks. But if more aspects are included, then we can remember more, depending upon our familiarity and the complexity of the subject (in Miller's research, there was only one aspect -- the tone). For example, we can remember way more human faces as there are a number of aspects, such as hair color, hair style, shape of face, facial hair, etc.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We remember phone numbers by their aspects of 2 or more groupings. We don't really remember "seven" numbers. We remember the first group of three and then the other grouping of four numbers. If it is long distance, then we add an area code. So we actually remember 10 numbers by breaking it into groups of three. Social Security numbers work on the same principle -- xxx-xx-</w:t>
            </w:r>
            <w:proofErr w:type="spellStart"/>
            <w:r w:rsidRPr="00885ED9">
              <w:rPr>
                <w:rFonts w:ascii="Century Schoolbook" w:hAnsi="Century Schoolbook" w:cs="Helvetica"/>
              </w:rPr>
              <w:t>xxxx</w:t>
            </w:r>
            <w:proofErr w:type="spellEnd"/>
            <w:r w:rsidRPr="00885ED9">
              <w:rPr>
                <w:rFonts w:ascii="Century Schoolbook" w:hAnsi="Century Schoolbook" w:cs="Helvetica"/>
              </w:rPr>
              <w:t xml:space="preserve"> (3 groups of numbers). Also, I'm not sure why we have seven numbers in the phone system. The author states it is not based upon Miller's work, but never states why. </w:t>
            </w:r>
          </w:p>
        </w:tc>
      </w:tr>
    </w:tbl>
    <w:p w:rsidR="006336E9" w:rsidRPr="00885ED9" w:rsidRDefault="006336E9" w:rsidP="006336E9">
      <w:pPr>
        <w:spacing w:before="100" w:beforeAutospacing="1" w:after="100" w:afterAutospacing="1" w:line="324" w:lineRule="auto"/>
        <w:rPr>
          <w:rFonts w:ascii="Century Schoolbook" w:hAnsi="Century Schoolbook" w:cs="Helvetica"/>
        </w:rPr>
      </w:pPr>
      <w:r w:rsidRPr="00885ED9">
        <w:rPr>
          <w:rFonts w:ascii="Century Schoolbook" w:hAnsi="Century Schoolbook" w:cs="Helvetica"/>
        </w:rPr>
        <w:lastRenderedPageBreak/>
        <w:t xml:space="preserve">  </w:t>
      </w:r>
    </w:p>
    <w:tbl>
      <w:tblPr>
        <w:tblW w:w="4750" w:type="pct"/>
        <w:tblCellSpacing w:w="15" w:type="dxa"/>
        <w:tblCellMar>
          <w:top w:w="90" w:type="dxa"/>
          <w:left w:w="90" w:type="dxa"/>
          <w:bottom w:w="90" w:type="dxa"/>
          <w:right w:w="90" w:type="dxa"/>
        </w:tblCellMar>
        <w:tblLook w:val="04A0"/>
      </w:tblPr>
      <w:tblGrid>
        <w:gridCol w:w="3293"/>
        <w:gridCol w:w="7623"/>
      </w:tblGrid>
      <w:tr w:rsidR="006336E9" w:rsidRPr="00885ED9" w:rsidTr="005C7B0B">
        <w:trPr>
          <w:tblCellSpacing w:w="15" w:type="dxa"/>
        </w:trPr>
        <w:tc>
          <w:tcPr>
            <w:tcW w:w="1500" w:type="pct"/>
            <w:hideMark/>
          </w:tcPr>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b/>
                <w:bCs/>
              </w:rPr>
              <w:t>Our prior knowledge of</w:t>
            </w:r>
            <w:proofErr w:type="gramStart"/>
            <w:r w:rsidRPr="00885ED9">
              <w:rPr>
                <w:rFonts w:ascii="Century Schoolbook" w:hAnsi="Century Schoolbook" w:cs="Helvetica"/>
                <w:b/>
                <w:bCs/>
              </w:rPr>
              <w:t>  pictures</w:t>
            </w:r>
            <w:proofErr w:type="gramEnd"/>
            <w:r w:rsidRPr="00885ED9">
              <w:rPr>
                <w:rFonts w:ascii="Century Schoolbook" w:hAnsi="Century Schoolbook" w:cs="Helvetica"/>
                <w:b/>
                <w:bCs/>
              </w:rPr>
              <w:t xml:space="preserve"> and faces allow us to see a "face" in the word "Liar".</w:t>
            </w:r>
            <w:r w:rsidRPr="00885ED9">
              <w:rPr>
                <w:rFonts w:ascii="Century Schoolbook" w:hAnsi="Century Schoolbook" w:cs="Helvetica"/>
              </w:rPr>
              <w:t xml:space="preserve"> </w:t>
            </w:r>
          </w:p>
          <w:p w:rsidR="006336E9" w:rsidRPr="00885ED9" w:rsidRDefault="006336E9" w:rsidP="005C7B0B">
            <w:pPr>
              <w:spacing w:before="100" w:beforeAutospacing="1" w:after="100" w:afterAutospacing="1" w:line="312" w:lineRule="auto"/>
              <w:rPr>
                <w:rFonts w:ascii="Century Schoolbook" w:hAnsi="Century Schoolbook" w:cs="Helvetica"/>
              </w:rPr>
            </w:pPr>
            <w:r>
              <w:rPr>
                <w:rFonts w:ascii="Century Schoolbook" w:hAnsi="Century Schoolbook" w:cs="Helvetica"/>
                <w:noProof/>
              </w:rPr>
              <w:drawing>
                <wp:inline distT="0" distB="0" distL="0" distR="0">
                  <wp:extent cx="1571625" cy="2733675"/>
                  <wp:effectExtent l="19050" t="0" r="9525" b="0"/>
                  <wp:docPr id="8" name="Picture 15" descr="http://www.skagitwatershed.org/~donclark/hrd/learning/li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kagitwatershed.org/~donclark/hrd/learning/liar.gif"/>
                          <pic:cNvPicPr>
                            <a:picLocks noChangeAspect="1" noChangeArrowheads="1"/>
                          </pic:cNvPicPr>
                        </pic:nvPicPr>
                        <pic:blipFill>
                          <a:blip r:embed="rId11" cstate="print"/>
                          <a:srcRect/>
                          <a:stretch>
                            <a:fillRect/>
                          </a:stretch>
                        </pic:blipFill>
                        <pic:spPr bwMode="auto">
                          <a:xfrm>
                            <a:off x="0" y="0"/>
                            <a:ext cx="1571625" cy="2733675"/>
                          </a:xfrm>
                          <a:prstGeom prst="rect">
                            <a:avLst/>
                          </a:prstGeom>
                          <a:noFill/>
                          <a:ln w="9525">
                            <a:noFill/>
                            <a:miter lim="800000"/>
                            <a:headEnd/>
                            <a:tailEnd/>
                          </a:ln>
                        </pic:spPr>
                      </pic:pic>
                    </a:graphicData>
                  </a:graphic>
                </wp:inline>
              </w:drawing>
            </w:r>
          </w:p>
        </w:tc>
        <w:tc>
          <w:tcPr>
            <w:tcW w:w="3500" w:type="pct"/>
            <w:vAlign w:val="center"/>
            <w:hideMark/>
          </w:tcPr>
          <w:p w:rsidR="006336E9" w:rsidRPr="00885ED9" w:rsidRDefault="006336E9" w:rsidP="005C7B0B">
            <w:pPr>
              <w:spacing w:before="100" w:beforeAutospacing="1" w:after="100" w:afterAutospacing="1" w:line="324" w:lineRule="auto"/>
              <w:jc w:val="center"/>
              <w:outlineLvl w:val="1"/>
              <w:rPr>
                <w:rFonts w:ascii="Century Schoolbook" w:hAnsi="Century Schoolbook" w:cs="Helvetica"/>
                <w:b/>
                <w:bCs/>
                <w:color w:val="4682B4"/>
                <w:spacing w:val="57"/>
                <w:sz w:val="36"/>
                <w:szCs w:val="36"/>
              </w:rPr>
            </w:pPr>
            <w:bookmarkStart w:id="7" w:name="LTM"/>
            <w:r w:rsidRPr="00885ED9">
              <w:rPr>
                <w:rFonts w:ascii="Century Schoolbook" w:hAnsi="Century Schoolbook" w:cs="Helvetica"/>
                <w:b/>
                <w:bCs/>
                <w:color w:val="4682B4"/>
                <w:spacing w:val="57"/>
                <w:sz w:val="36"/>
                <w:szCs w:val="36"/>
              </w:rPr>
              <w:t>Long-Term Memory</w:t>
            </w:r>
            <w:bookmarkEnd w:id="7"/>
            <w:r w:rsidRPr="00885ED9">
              <w:rPr>
                <w:rFonts w:ascii="Century Schoolbook" w:hAnsi="Century Schoolbook" w:cs="Helvetica"/>
                <w:b/>
                <w:bCs/>
                <w:color w:val="4682B4"/>
                <w:spacing w:val="57"/>
                <w:sz w:val="36"/>
                <w:szCs w:val="36"/>
              </w:rPr>
              <w:t xml:space="preserve"> (LTM)</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The knowledge we store in LTM affects our perceptions of the world, and influences what information in the environment we attend to. LTM provides the framework to which we attach new knowledge. It contrasts with short-term and perceptual memory in that information can be stored for extended periods of time and the limits of its capacity are not known. </w:t>
            </w:r>
          </w:p>
          <w:p w:rsidR="006336E9" w:rsidRPr="00885ED9" w:rsidRDefault="006336E9" w:rsidP="005C7B0B">
            <w:pPr>
              <w:spacing w:before="100" w:beforeAutospacing="1" w:after="100" w:afterAutospacing="1" w:line="312" w:lineRule="auto"/>
              <w:rPr>
                <w:rFonts w:ascii="Century Schoolbook" w:hAnsi="Century Schoolbook" w:cs="Helvetica"/>
              </w:rPr>
            </w:pPr>
            <w:bookmarkStart w:id="8" w:name="schema"/>
            <w:bookmarkEnd w:id="8"/>
            <w:r w:rsidRPr="00885ED9">
              <w:rPr>
                <w:rFonts w:ascii="Century Schoolbook" w:hAnsi="Century Schoolbook" w:cs="Arial"/>
                <w:i/>
                <w:iCs/>
                <w:spacing w:val="36"/>
              </w:rPr>
              <w:t>Schemas</w:t>
            </w:r>
            <w:r w:rsidRPr="00885ED9">
              <w:rPr>
                <w:rFonts w:ascii="Century Schoolbook" w:hAnsi="Century Schoolbook" w:cs="Helvetica"/>
              </w:rPr>
              <w:t xml:space="preserve"> are mental models of the world. Information in LTM is stored in interrelated networks of these schemas. These, in turn, form intricate knowledge structures. Related schemas are linked together, and information that activates one schema also activates others that are closely linked. This is how we recall relevant knowledge when similar information is presented. These schemas guide us by diverting our attention to relevant information and allow us to disregard what is not important.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Since LTM storage is organized into schemas, instructional designers should activate existing schemas before presenting new information. This can be done in a variety of ways, including </w:t>
            </w:r>
            <w:r w:rsidRPr="00885ED9">
              <w:rPr>
                <w:rFonts w:ascii="Century Schoolbook" w:hAnsi="Century Schoolbook" w:cs="Helvetica"/>
              </w:rPr>
              <w:lastRenderedPageBreak/>
              <w:t xml:space="preserve">graphic organizers, curiosity-arousing questions, movies, etc.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t xml:space="preserve">LTM also has a strong influence on perception through </w:t>
            </w:r>
            <w:r w:rsidRPr="00885ED9">
              <w:rPr>
                <w:rFonts w:ascii="Century Schoolbook" w:hAnsi="Century Schoolbook" w:cs="Arial"/>
                <w:i/>
                <w:iCs/>
                <w:spacing w:val="36"/>
              </w:rPr>
              <w:t>top-down processing</w:t>
            </w:r>
            <w:r w:rsidRPr="00885ED9">
              <w:rPr>
                <w:rFonts w:ascii="Century Schoolbook" w:hAnsi="Century Schoolbook" w:cs="Helvetica"/>
              </w:rPr>
              <w:t xml:space="preserve"> - our prior knowledge affects how we perceive sensory information. Our expectations regarding a particular sensory experience influence how we interpret it. This is how we develop bias. Also, most optical illusions take advantage of this fact. </w:t>
            </w:r>
          </w:p>
          <w:p w:rsidR="006336E9" w:rsidRPr="00885ED9" w:rsidRDefault="006336E9" w:rsidP="005C7B0B">
            <w:pPr>
              <w:spacing w:before="100" w:beforeAutospacing="1" w:after="100" w:afterAutospacing="1" w:line="312" w:lineRule="auto"/>
              <w:rPr>
                <w:rFonts w:ascii="Century Schoolbook" w:hAnsi="Century Schoolbook" w:cs="Helvetica"/>
              </w:rPr>
            </w:pPr>
            <w:r w:rsidRPr="00885ED9">
              <w:rPr>
                <w:rFonts w:ascii="Century Schoolbook" w:hAnsi="Century Schoolbook" w:cs="Helvetica"/>
              </w:rPr>
              <w:br/>
              <w:t xml:space="preserve">An important factor for retention of learned information in LTM is rehearsal that provides </w:t>
            </w:r>
            <w:hyperlink r:id="rId12" w:history="1">
              <w:r w:rsidRPr="00885ED9">
                <w:rPr>
                  <w:rFonts w:ascii="Century Schoolbook" w:hAnsi="Century Schoolbook" w:cs="Helvetica"/>
                  <w:color w:val="0000FF"/>
                  <w:u w:val="single"/>
                </w:rPr>
                <w:t>transfer of learning</w:t>
              </w:r>
            </w:hyperlink>
            <w:r w:rsidRPr="00885ED9">
              <w:rPr>
                <w:rFonts w:ascii="Century Schoolbook" w:hAnsi="Century Schoolbook" w:cs="Helvetica"/>
              </w:rPr>
              <w:t xml:space="preserve">.  </w:t>
            </w:r>
          </w:p>
        </w:tc>
      </w:tr>
    </w:tbl>
    <w:p w:rsidR="006336E9" w:rsidRPr="00885ED9" w:rsidRDefault="006336E9" w:rsidP="006336E9">
      <w:pPr>
        <w:rPr>
          <w:rFonts w:ascii="Century Schoolbook" w:hAnsi="Century Schoolbook"/>
        </w:rPr>
      </w:pPr>
    </w:p>
    <w:p w:rsidR="006336E9" w:rsidRPr="00885ED9" w:rsidRDefault="006336E9" w:rsidP="006336E9">
      <w:pPr>
        <w:spacing w:before="100" w:beforeAutospacing="1" w:after="100" w:afterAutospacing="1"/>
        <w:jc w:val="center"/>
        <w:rPr>
          <w:rFonts w:ascii="Century Schoolbook" w:hAnsi="Century Schoolbook"/>
        </w:rPr>
      </w:pPr>
      <w:r w:rsidRPr="00885ED9">
        <w:rPr>
          <w:rFonts w:ascii="Century Schoolbook" w:hAnsi="Century Schoolbook"/>
          <w:b/>
          <w:sz w:val="36"/>
          <w:szCs w:val="36"/>
          <w:u w:val="single"/>
        </w:rPr>
        <w:br w:type="page"/>
      </w:r>
      <w:r>
        <w:rPr>
          <w:rFonts w:ascii="Century Schoolbook" w:hAnsi="Century Schoolbook"/>
          <w:noProof/>
        </w:rPr>
        <w:lastRenderedPageBreak/>
        <w:drawing>
          <wp:inline distT="0" distB="0" distL="0" distR="0">
            <wp:extent cx="2867025" cy="771525"/>
            <wp:effectExtent l="19050" t="0" r="9525" b="0"/>
            <wp:docPr id="9" name="Picture 1" descr="chalkboard with page title, &quot;Information Processing Model&quot;, writte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kboard with page title, &quot;Information Processing Model&quot;, written on it"/>
                    <pic:cNvPicPr>
                      <a:picLocks noChangeAspect="1" noChangeArrowheads="1"/>
                    </pic:cNvPicPr>
                  </pic:nvPicPr>
                  <pic:blipFill>
                    <a:blip r:embed="rId13" cstate="print"/>
                    <a:srcRect/>
                    <a:stretch>
                      <a:fillRect/>
                    </a:stretch>
                  </pic:blipFill>
                  <pic:spPr bwMode="auto">
                    <a:xfrm>
                      <a:off x="0" y="0"/>
                      <a:ext cx="2867025" cy="771525"/>
                    </a:xfrm>
                    <a:prstGeom prst="rect">
                      <a:avLst/>
                    </a:prstGeom>
                    <a:noFill/>
                    <a:ln w="9525">
                      <a:noFill/>
                      <a:miter lim="800000"/>
                      <a:headEnd/>
                      <a:tailEnd/>
                    </a:ln>
                  </pic:spPr>
                </pic:pic>
              </a:graphicData>
            </a:graphic>
          </wp:inline>
        </w:drawing>
      </w:r>
    </w:p>
    <w:p w:rsidR="006336E9" w:rsidRPr="00885ED9" w:rsidRDefault="006336E9" w:rsidP="006336E9">
      <w:pPr>
        <w:spacing w:before="100" w:beforeAutospacing="1" w:after="100" w:afterAutospacing="1"/>
        <w:jc w:val="center"/>
        <w:rPr>
          <w:rFonts w:ascii="Century Schoolbook" w:hAnsi="Century Schoolbook"/>
        </w:rPr>
      </w:pPr>
      <w:r w:rsidRPr="00885ED9">
        <w:rPr>
          <w:rFonts w:ascii="Century Schoolbook" w:hAnsi="Century Schoolbook"/>
          <w:b/>
          <w:bCs/>
        </w:rPr>
        <w:t>"Minds are like parachutes - they only function when open"</w:t>
      </w:r>
      <w:r w:rsidRPr="00885ED9">
        <w:rPr>
          <w:rFonts w:ascii="Century Schoolbook" w:hAnsi="Century Schoolbook"/>
        </w:rPr>
        <w:t xml:space="preserve"> </w:t>
      </w:r>
      <w:r w:rsidRPr="00885ED9">
        <w:rPr>
          <w:rFonts w:ascii="Century Schoolbook" w:hAnsi="Century Schoolbook"/>
        </w:rPr>
        <w:br/>
        <w:t xml:space="preserve">- Thomas Dewar </w:t>
      </w:r>
      <w:r w:rsidRPr="00885ED9">
        <w:rPr>
          <w:rFonts w:ascii="Century Schoolbook" w:hAnsi="Century Schoolbook"/>
        </w:rPr>
        <w:br/>
        <w:t xml:space="preserve">  </w:t>
      </w:r>
      <w:r w:rsidRPr="00885ED9">
        <w:rPr>
          <w:rFonts w:ascii="Century Schoolbook" w:hAnsi="Century Schoolbook"/>
        </w:rPr>
        <w:br/>
        <w:t xml:space="preserve">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Our brain is bombarded with millions of bits of visual, verbal and other sensory data daily. How does it decide which data to process and which data to ignore? And, after processing some of it, how is it that some data will be retained in long term memory, some will be retained for only a short period of time and most of it will not be remembered at all?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In his book, </w:t>
      </w:r>
      <w:r w:rsidRPr="00885ED9">
        <w:rPr>
          <w:rFonts w:ascii="Century Schoolbook" w:hAnsi="Century Schoolbook"/>
          <w:i/>
          <w:iCs/>
        </w:rPr>
        <w:t>How the Brain Learns,</w:t>
      </w:r>
      <w:r w:rsidRPr="00885ED9">
        <w:rPr>
          <w:rFonts w:ascii="Century Schoolbook" w:hAnsi="Century Schoolbook"/>
        </w:rPr>
        <w:t xml:space="preserve"> David Sousa offers a very simple and clear explanation of just how this process works. What follows is a summary of that information. </w:t>
      </w:r>
    </w:p>
    <w:p w:rsidR="006336E9" w:rsidRPr="00885ED9" w:rsidRDefault="006336E9" w:rsidP="006336E9">
      <w:pPr>
        <w:rPr>
          <w:rFonts w:ascii="Century Schoolbook" w:hAnsi="Century Schoolbook"/>
        </w:rPr>
      </w:pPr>
      <w:r w:rsidRPr="00885ED9">
        <w:rPr>
          <w:rFonts w:ascii="Century Schoolbook" w:hAnsi="Century Schoolbook"/>
        </w:rPr>
        <w:pict>
          <v:rect id="_x0000_i1034" style="width:571.5pt;height:3.75pt" o:hralign="center" o:hrstd="t" o:hr="t" fillcolor="#aca899" stroked="f"/>
        </w:pict>
      </w:r>
    </w:p>
    <w:p w:rsidR="006336E9" w:rsidRPr="00885ED9" w:rsidRDefault="006336E9" w:rsidP="006336E9">
      <w:pPr>
        <w:spacing w:before="100" w:beforeAutospacing="1" w:after="100" w:afterAutospacing="1"/>
        <w:jc w:val="center"/>
        <w:outlineLvl w:val="2"/>
        <w:rPr>
          <w:rFonts w:ascii="Century Schoolbook" w:hAnsi="Century Schoolbook"/>
          <w:b/>
          <w:bCs/>
          <w:sz w:val="27"/>
          <w:szCs w:val="27"/>
        </w:rPr>
      </w:pPr>
      <w:r w:rsidRPr="00885ED9">
        <w:rPr>
          <w:rFonts w:ascii="Century Schoolbook" w:hAnsi="Century Schoolbook"/>
          <w:b/>
          <w:bCs/>
          <w:sz w:val="27"/>
          <w:szCs w:val="27"/>
        </w:rPr>
        <w:t>Level 1</w:t>
      </w:r>
    </w:p>
    <w:p w:rsidR="006336E9" w:rsidRPr="00885ED9" w:rsidRDefault="006336E9" w:rsidP="006336E9">
      <w:pPr>
        <w:rPr>
          <w:rFonts w:ascii="Century Schoolbook" w:hAnsi="Century Schoolbook"/>
        </w:rPr>
      </w:pPr>
      <w:r w:rsidRPr="00885ED9">
        <w:rPr>
          <w:rFonts w:ascii="Century Schoolbook" w:hAnsi="Century Schoolbook"/>
        </w:rPr>
        <w:t xml:space="preserve">If the brain reacted to all the stimuli it received it would burn out from information overload in no time. Instead, it relies on the </w:t>
      </w:r>
      <w:r w:rsidRPr="00885ED9">
        <w:rPr>
          <w:rFonts w:ascii="Century Schoolbook" w:hAnsi="Century Schoolbook"/>
          <w:b/>
          <w:bCs/>
          <w:color w:val="7F00FF"/>
        </w:rPr>
        <w:t>perceptual</w:t>
      </w:r>
      <w:r w:rsidRPr="00885ED9">
        <w:rPr>
          <w:rFonts w:ascii="Century Schoolbook" w:hAnsi="Century Schoolbook"/>
        </w:rPr>
        <w:t xml:space="preserve"> or </w:t>
      </w:r>
      <w:r w:rsidRPr="00885ED9">
        <w:rPr>
          <w:rFonts w:ascii="Century Schoolbook" w:hAnsi="Century Schoolbook"/>
          <w:b/>
          <w:bCs/>
          <w:color w:val="7F00FF"/>
        </w:rPr>
        <w:t>sensory register</w:t>
      </w:r>
      <w:r w:rsidRPr="00885ED9">
        <w:rPr>
          <w:rFonts w:ascii="Century Schoolbook" w:hAnsi="Century Schoolbook"/>
        </w:rPr>
        <w:t xml:space="preserve"> to sift out the potentially important data from the unimportant, so it can focus on the former. Any information that doesn't make it through this register is gone for good and has no chance of being remembered this time around. </w:t>
      </w:r>
      <w:proofErr w:type="gramStart"/>
      <w:r w:rsidRPr="00885ED9">
        <w:rPr>
          <w:rFonts w:ascii="Century Schoolbook" w:hAnsi="Century Schoolbook"/>
        </w:rPr>
        <w:t>That data which does make it through, moves to the next level.</w:t>
      </w:r>
      <w:proofErr w:type="gramEnd"/>
      <w:r w:rsidRPr="00885ED9">
        <w:rPr>
          <w:rFonts w:ascii="Century Schoolbook" w:hAnsi="Century Schoolbook"/>
        </w:rPr>
        <w:t xml:space="preserve"> </w:t>
      </w:r>
    </w:p>
    <w:p w:rsidR="006336E9" w:rsidRPr="00885ED9" w:rsidRDefault="006336E9" w:rsidP="006336E9">
      <w:pPr>
        <w:spacing w:before="100" w:beforeAutospacing="1" w:after="100" w:afterAutospacing="1"/>
        <w:jc w:val="center"/>
        <w:rPr>
          <w:rFonts w:ascii="Century Schoolbook" w:hAnsi="Century Schoolbook"/>
        </w:rPr>
      </w:pPr>
      <w:r>
        <w:rPr>
          <w:rFonts w:ascii="Century Schoolbook" w:hAnsi="Century Schoolbook"/>
          <w:noProof/>
        </w:rPr>
        <w:drawing>
          <wp:inline distT="0" distB="0" distL="0" distR="0">
            <wp:extent cx="2838450" cy="2143125"/>
            <wp:effectExtent l="19050" t="0" r="0" b="0"/>
            <wp:docPr id="11" name="Picture 4" descr="diagram visually depicting information from preceeding paragraph on senso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visually depicting information from preceeding paragraph on sensory register"/>
                    <pic:cNvPicPr>
                      <a:picLocks noChangeAspect="1" noChangeArrowheads="1"/>
                    </pic:cNvPicPr>
                  </pic:nvPicPr>
                  <pic:blipFill>
                    <a:blip r:embed="rId14" cstate="print"/>
                    <a:srcRect/>
                    <a:stretch>
                      <a:fillRect/>
                    </a:stretch>
                  </pic:blipFill>
                  <pic:spPr bwMode="auto">
                    <a:xfrm>
                      <a:off x="0" y="0"/>
                      <a:ext cx="2838450" cy="2143125"/>
                    </a:xfrm>
                    <a:prstGeom prst="rect">
                      <a:avLst/>
                    </a:prstGeom>
                    <a:noFill/>
                    <a:ln w="9525">
                      <a:noFill/>
                      <a:miter lim="800000"/>
                      <a:headEnd/>
                      <a:tailEnd/>
                    </a:ln>
                  </pic:spPr>
                </pic:pic>
              </a:graphicData>
            </a:graphic>
          </wp:inline>
        </w:drawing>
      </w:r>
    </w:p>
    <w:p w:rsidR="006336E9" w:rsidRPr="00885ED9" w:rsidRDefault="006336E9" w:rsidP="006336E9">
      <w:pPr>
        <w:rPr>
          <w:rFonts w:ascii="Century Schoolbook" w:hAnsi="Century Schoolbook"/>
        </w:rPr>
      </w:pPr>
      <w:r w:rsidRPr="00885ED9">
        <w:rPr>
          <w:rFonts w:ascii="Century Schoolbook" w:hAnsi="Century Schoolbook"/>
        </w:rPr>
        <w:pict>
          <v:rect id="_x0000_i1036" style="width:571.5pt;height:3.75pt" o:hralign="center" o:hrstd="t" o:hr="t" fillcolor="#aca899" stroked="f"/>
        </w:pict>
      </w:r>
    </w:p>
    <w:p w:rsidR="006336E9" w:rsidRPr="00885ED9" w:rsidRDefault="006336E9" w:rsidP="006336E9">
      <w:pPr>
        <w:spacing w:before="100" w:beforeAutospacing="1" w:after="100" w:afterAutospacing="1"/>
        <w:jc w:val="center"/>
        <w:outlineLvl w:val="2"/>
        <w:rPr>
          <w:rFonts w:ascii="Century Schoolbook" w:hAnsi="Century Schoolbook"/>
          <w:b/>
          <w:bCs/>
          <w:sz w:val="27"/>
          <w:szCs w:val="27"/>
        </w:rPr>
      </w:pPr>
      <w:r w:rsidRPr="00885ED9">
        <w:rPr>
          <w:rFonts w:ascii="Century Schoolbook" w:hAnsi="Century Schoolbook"/>
          <w:b/>
          <w:bCs/>
          <w:sz w:val="27"/>
          <w:szCs w:val="27"/>
        </w:rPr>
        <w:t>Level 2</w:t>
      </w:r>
    </w:p>
    <w:p w:rsidR="006336E9" w:rsidRPr="00885ED9" w:rsidRDefault="006336E9" w:rsidP="006336E9">
      <w:pPr>
        <w:spacing w:after="240"/>
        <w:rPr>
          <w:rFonts w:ascii="Century Schoolbook" w:hAnsi="Century Schoolbook"/>
        </w:rPr>
      </w:pPr>
      <w:r w:rsidRPr="00885ED9">
        <w:rPr>
          <w:rFonts w:ascii="Century Schoolbook" w:hAnsi="Century Schoolbook"/>
        </w:rPr>
        <w:lastRenderedPageBreak/>
        <w:t xml:space="preserve">The </w:t>
      </w:r>
      <w:r w:rsidRPr="00885ED9">
        <w:rPr>
          <w:rFonts w:ascii="Century Schoolbook" w:hAnsi="Century Schoolbook"/>
          <w:b/>
          <w:bCs/>
          <w:color w:val="7F00FF"/>
        </w:rPr>
        <w:t>short term memory</w:t>
      </w:r>
      <w:r w:rsidRPr="00885ED9">
        <w:rPr>
          <w:rFonts w:ascii="Century Schoolbook" w:hAnsi="Century Schoolbook"/>
          <w:color w:val="000000"/>
        </w:rPr>
        <w:t xml:space="preserve"> can retain information for up to approximately 30 seconds. Long enough to look up a phone number and dial it. Whether or not the information gets passed along to the next level depends on how important it is. If someone is faced with a survival crisis - a fire, a medical emergency, etc. - the brain will give its full attention to that need and any incoming information that is not related to that </w:t>
      </w:r>
      <w:proofErr w:type="gramStart"/>
      <w:r w:rsidRPr="00885ED9">
        <w:rPr>
          <w:rFonts w:ascii="Century Schoolbook" w:hAnsi="Century Schoolbook"/>
          <w:color w:val="000000"/>
        </w:rPr>
        <w:t>need will</w:t>
      </w:r>
      <w:proofErr w:type="gramEnd"/>
      <w:r w:rsidRPr="00885ED9">
        <w:rPr>
          <w:rFonts w:ascii="Century Schoolbook" w:hAnsi="Century Schoolbook"/>
          <w:color w:val="000000"/>
        </w:rPr>
        <w:t xml:space="preserve"> be lost. Likewise, if there are any emotional barriers because of circumstances - loss of a friend, divorce, pending move, etc. - the incoming data will be ignored and is gone for good. </w:t>
      </w:r>
      <w:proofErr w:type="gramStart"/>
      <w:r w:rsidRPr="00885ED9">
        <w:rPr>
          <w:rFonts w:ascii="Century Schoolbook" w:hAnsi="Century Schoolbook"/>
          <w:color w:val="000000"/>
        </w:rPr>
        <w:t>That information which does make it through moves to the next stage.</w:t>
      </w:r>
      <w:proofErr w:type="gramEnd"/>
      <w:r w:rsidRPr="00885ED9">
        <w:rPr>
          <w:rFonts w:ascii="Century Schoolbook" w:hAnsi="Century Schoolbook"/>
        </w:rPr>
        <w:t xml:space="preserve"> </w:t>
      </w:r>
    </w:p>
    <w:p w:rsidR="006336E9" w:rsidRPr="00885ED9" w:rsidRDefault="006336E9" w:rsidP="006336E9">
      <w:pPr>
        <w:spacing w:after="240"/>
        <w:jc w:val="center"/>
        <w:rPr>
          <w:rFonts w:ascii="Century Schoolbook" w:hAnsi="Century Schoolbook"/>
        </w:rPr>
      </w:pPr>
      <w:r w:rsidRPr="00885ED9">
        <w:rPr>
          <w:rFonts w:ascii="Century Schoolbook" w:hAnsi="Century Schoolbook"/>
        </w:rPr>
        <w:t xml:space="preserve">  </w:t>
      </w:r>
      <w:r w:rsidRPr="00885ED9">
        <w:rPr>
          <w:rFonts w:ascii="Century Schoolbook" w:hAnsi="Century Schoolbook"/>
        </w:rPr>
        <w:br/>
        <w:t xml:space="preserve">  </w:t>
      </w:r>
      <w:r>
        <w:rPr>
          <w:rFonts w:ascii="Century Schoolbook" w:hAnsi="Century Schoolbook"/>
          <w:noProof/>
        </w:rPr>
        <w:drawing>
          <wp:inline distT="0" distB="0" distL="0" distR="0">
            <wp:extent cx="2981325" cy="2228850"/>
            <wp:effectExtent l="19050" t="0" r="9525" b="0"/>
            <wp:docPr id="13" name="Picture 6" descr="diagram visually depicting information from preceding paragraph on short term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visually depicting information from preceding paragraph on short term memory"/>
                    <pic:cNvPicPr>
                      <a:picLocks noChangeAspect="1" noChangeArrowheads="1"/>
                    </pic:cNvPicPr>
                  </pic:nvPicPr>
                  <pic:blipFill>
                    <a:blip r:embed="rId15" cstate="print"/>
                    <a:srcRect/>
                    <a:stretch>
                      <a:fillRect/>
                    </a:stretch>
                  </pic:blipFill>
                  <pic:spPr bwMode="auto">
                    <a:xfrm>
                      <a:off x="0" y="0"/>
                      <a:ext cx="2981325" cy="2228850"/>
                    </a:xfrm>
                    <a:prstGeom prst="rect">
                      <a:avLst/>
                    </a:prstGeom>
                    <a:noFill/>
                    <a:ln w="9525">
                      <a:noFill/>
                      <a:miter lim="800000"/>
                      <a:headEnd/>
                      <a:tailEnd/>
                    </a:ln>
                  </pic:spPr>
                </pic:pic>
              </a:graphicData>
            </a:graphic>
          </wp:inline>
        </w:drawing>
      </w:r>
    </w:p>
    <w:p w:rsidR="006336E9" w:rsidRPr="00885ED9" w:rsidRDefault="006336E9" w:rsidP="006336E9">
      <w:pPr>
        <w:rPr>
          <w:rFonts w:ascii="Century Schoolbook" w:hAnsi="Century Schoolbook"/>
        </w:rPr>
      </w:pPr>
      <w:r w:rsidRPr="00885ED9">
        <w:rPr>
          <w:rFonts w:ascii="Century Schoolbook" w:hAnsi="Century Schoolbook"/>
        </w:rPr>
        <w:pict>
          <v:rect id="_x0000_i1038" style="width:571.5pt;height:3.75pt" o:hralign="center" o:hrstd="t" o:hr="t" fillcolor="#aca899" stroked="f"/>
        </w:pict>
      </w:r>
    </w:p>
    <w:p w:rsidR="006336E9" w:rsidRPr="00885ED9" w:rsidRDefault="006336E9" w:rsidP="006336E9">
      <w:pPr>
        <w:spacing w:before="100" w:beforeAutospacing="1" w:after="100" w:afterAutospacing="1"/>
        <w:jc w:val="center"/>
        <w:outlineLvl w:val="2"/>
        <w:rPr>
          <w:rFonts w:ascii="Century Schoolbook" w:hAnsi="Century Schoolbook"/>
          <w:b/>
          <w:bCs/>
          <w:sz w:val="27"/>
          <w:szCs w:val="27"/>
        </w:rPr>
      </w:pPr>
      <w:r w:rsidRPr="00885ED9">
        <w:rPr>
          <w:rFonts w:ascii="Century Schoolbook" w:hAnsi="Century Schoolbook"/>
          <w:b/>
          <w:bCs/>
          <w:sz w:val="27"/>
          <w:szCs w:val="27"/>
        </w:rPr>
        <w:t>Level 3</w:t>
      </w:r>
    </w:p>
    <w:p w:rsidR="006336E9" w:rsidRPr="00885ED9" w:rsidRDefault="006336E9" w:rsidP="006336E9">
      <w:pPr>
        <w:rPr>
          <w:rFonts w:ascii="Century Schoolbook" w:hAnsi="Century Schoolbook"/>
        </w:rPr>
      </w:pPr>
      <w:r w:rsidRPr="00885ED9">
        <w:rPr>
          <w:rFonts w:ascii="Century Schoolbook" w:hAnsi="Century Schoolbook"/>
        </w:rPr>
        <w:t xml:space="preserve">Once data has made it into the </w:t>
      </w:r>
      <w:r w:rsidRPr="00885ED9">
        <w:rPr>
          <w:rFonts w:ascii="Century Schoolbook" w:hAnsi="Century Schoolbook"/>
          <w:b/>
          <w:bCs/>
          <w:color w:val="7F00FF"/>
        </w:rPr>
        <w:t>working memory</w:t>
      </w:r>
      <w:r w:rsidRPr="00885ED9">
        <w:rPr>
          <w:rFonts w:ascii="Century Schoolbook" w:hAnsi="Century Schoolbook"/>
        </w:rPr>
        <w:t xml:space="preserve"> it means we are now deliberately, consciously processing it. The working memory is limited both in the amount of information it can deal with at one time and in how long it can remain focused on it. In general, both of these limits tend to increase - up to a point - with age.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We can keep this data on the work table of our working memory for 18-36 hours on average, although we have to vary the </w:t>
      </w:r>
      <w:r w:rsidRPr="00885ED9">
        <w:rPr>
          <w:rFonts w:ascii="Century Schoolbook" w:hAnsi="Century Schoolbook"/>
          <w:b/>
          <w:bCs/>
        </w:rPr>
        <w:t>way</w:t>
      </w:r>
      <w:r w:rsidRPr="00885ED9">
        <w:rPr>
          <w:rFonts w:ascii="Century Schoolbook" w:hAnsi="Century Schoolbook"/>
        </w:rPr>
        <w:t xml:space="preserve"> in which we are processing it every 20 minutes or so. The working memory is the one that goes into overdrive during exam time as students cram as much information as possible into their overloaded brains at the last minute. However, since it is only in the working memory, it means that within 48 hours most of it is gone.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In addition, in the working memory we can only deal with 7 pieces of information (give or take) simultaneously. One technique used to get around this limitation, and increase the amount of data that can be worked on at the same time, is </w:t>
      </w:r>
      <w:r w:rsidRPr="00885ED9">
        <w:rPr>
          <w:rFonts w:ascii="Century Schoolbook" w:hAnsi="Century Schoolbook"/>
          <w:b/>
          <w:bCs/>
        </w:rPr>
        <w:t>chunking</w:t>
      </w:r>
      <w:r w:rsidRPr="00885ED9">
        <w:rPr>
          <w:rFonts w:ascii="Century Schoolbook" w:hAnsi="Century Schoolbook"/>
        </w:rPr>
        <w:t xml:space="preserve">. (You will find out more about chunking when you get to </w:t>
      </w:r>
      <w:r w:rsidRPr="00885ED9">
        <w:rPr>
          <w:rFonts w:ascii="Century Schoolbook" w:hAnsi="Century Schoolbook"/>
          <w:b/>
          <w:bCs/>
        </w:rPr>
        <w:t>Retention</w:t>
      </w:r>
      <w:r w:rsidRPr="00885ED9">
        <w:rPr>
          <w:rFonts w:ascii="Century Schoolbook" w:hAnsi="Century Schoolbook"/>
        </w:rPr>
        <w:t xml:space="preserve">.) </w:t>
      </w:r>
    </w:p>
    <w:p w:rsidR="006336E9" w:rsidRPr="00885ED9" w:rsidRDefault="006336E9" w:rsidP="006336E9">
      <w:pPr>
        <w:spacing w:before="100" w:beforeAutospacing="1" w:after="240"/>
        <w:rPr>
          <w:rFonts w:ascii="Century Schoolbook" w:hAnsi="Century Schoolbook"/>
        </w:rPr>
      </w:pPr>
      <w:r w:rsidRPr="00885ED9">
        <w:rPr>
          <w:rFonts w:ascii="Century Schoolbook" w:hAnsi="Century Schoolbook"/>
        </w:rPr>
        <w:t xml:space="preserve">After being processed, practiced and </w:t>
      </w:r>
      <w:proofErr w:type="gramStart"/>
      <w:r w:rsidRPr="00885ED9">
        <w:rPr>
          <w:rFonts w:ascii="Century Schoolbook" w:hAnsi="Century Schoolbook"/>
        </w:rPr>
        <w:t>manipulated,</w:t>
      </w:r>
      <w:proofErr w:type="gramEnd"/>
      <w:r w:rsidRPr="00885ED9">
        <w:rPr>
          <w:rFonts w:ascii="Century Schoolbook" w:hAnsi="Century Schoolbook"/>
        </w:rPr>
        <w:t xml:space="preserve"> some of the information moves on to the next level and is finally placed into the long term memory. However, if that is to happen, the data must make sense to the person and/or have meaning. If they don't understand it, it is doubtful it will stick in the long run. If they see absolutely no point in remembering it, it is also highly unlikely that they will. </w:t>
      </w:r>
    </w:p>
    <w:p w:rsidR="006336E9" w:rsidRPr="00885ED9" w:rsidRDefault="006336E9" w:rsidP="006336E9">
      <w:pPr>
        <w:spacing w:before="100" w:beforeAutospacing="1" w:after="240"/>
        <w:jc w:val="center"/>
        <w:rPr>
          <w:rFonts w:ascii="Century Schoolbook" w:hAnsi="Century Schoolbook"/>
        </w:rPr>
      </w:pPr>
      <w:r w:rsidRPr="00885ED9">
        <w:rPr>
          <w:rFonts w:ascii="Century Schoolbook" w:hAnsi="Century Schoolbook"/>
        </w:rPr>
        <w:lastRenderedPageBreak/>
        <w:br/>
        <w:t xml:space="preserve">  </w:t>
      </w:r>
      <w:r>
        <w:rPr>
          <w:rFonts w:ascii="Century Schoolbook" w:hAnsi="Century Schoolbook"/>
          <w:noProof/>
        </w:rPr>
        <w:drawing>
          <wp:inline distT="0" distB="0" distL="0" distR="0">
            <wp:extent cx="3048000" cy="2057400"/>
            <wp:effectExtent l="19050" t="0" r="0" b="0"/>
            <wp:docPr id="15" name="Picture 8" descr="diagram visually depicting information from preceding paragraph on working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 visually depicting information from preceding paragraph on working memory"/>
                    <pic:cNvPicPr>
                      <a:picLocks noChangeAspect="1" noChangeArrowheads="1"/>
                    </pic:cNvPicPr>
                  </pic:nvPicPr>
                  <pic:blipFill>
                    <a:blip r:embed="rId16" cstate="print"/>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6336E9" w:rsidRPr="00885ED9" w:rsidRDefault="006336E9" w:rsidP="006336E9">
      <w:pPr>
        <w:spacing w:before="100" w:beforeAutospacing="1" w:after="100" w:afterAutospacing="1"/>
        <w:jc w:val="center"/>
        <w:outlineLvl w:val="2"/>
        <w:rPr>
          <w:rFonts w:ascii="Century Schoolbook" w:hAnsi="Century Schoolbook"/>
          <w:b/>
          <w:bCs/>
          <w:sz w:val="27"/>
          <w:szCs w:val="27"/>
        </w:rPr>
      </w:pPr>
      <w:r w:rsidRPr="00885ED9">
        <w:rPr>
          <w:rFonts w:ascii="Century Schoolbook" w:hAnsi="Century Schoolbook"/>
          <w:b/>
          <w:bCs/>
          <w:sz w:val="27"/>
          <w:szCs w:val="27"/>
        </w:rPr>
        <w:t>Level 4</w:t>
      </w:r>
    </w:p>
    <w:p w:rsidR="006336E9" w:rsidRPr="00885ED9" w:rsidRDefault="006336E9" w:rsidP="006336E9">
      <w:pPr>
        <w:rPr>
          <w:rFonts w:ascii="Century Schoolbook" w:hAnsi="Century Schoolbook"/>
        </w:rPr>
      </w:pPr>
      <w:r w:rsidRPr="00885ED9">
        <w:rPr>
          <w:rFonts w:ascii="Century Schoolbook" w:hAnsi="Century Schoolbook"/>
        </w:rPr>
        <w:t xml:space="preserve">Once the brain has assigned sense and/or meaning to the information it moves into the </w:t>
      </w:r>
      <w:r w:rsidRPr="00885ED9">
        <w:rPr>
          <w:rFonts w:ascii="Century Schoolbook" w:hAnsi="Century Schoolbook"/>
          <w:b/>
          <w:bCs/>
          <w:color w:val="7F00FF"/>
        </w:rPr>
        <w:t>long term memory</w:t>
      </w:r>
      <w:r w:rsidRPr="00885ED9">
        <w:rPr>
          <w:rFonts w:ascii="Century Schoolbook" w:hAnsi="Century Schoolbook"/>
        </w:rPr>
        <w:t xml:space="preserve">, and once it is in, it is there to stay.  How and where it is stored is another tale for another day, but it is worth noting that it is not a single linear progression. A single memory might be broken up into many pieces, each of which ends up residing in a different part of the memory. </w:t>
      </w:r>
      <w:r w:rsidRPr="00885ED9">
        <w:rPr>
          <w:rFonts w:ascii="Century Schoolbook" w:hAnsi="Century Schoolbook"/>
        </w:rPr>
        <w:br/>
        <w:t xml:space="preserve">  </w:t>
      </w:r>
    </w:p>
    <w:p w:rsidR="006336E9" w:rsidRPr="00885ED9" w:rsidRDefault="006336E9" w:rsidP="006336E9">
      <w:pPr>
        <w:spacing w:before="100" w:beforeAutospacing="1" w:after="100" w:afterAutospacing="1"/>
        <w:jc w:val="center"/>
        <w:outlineLvl w:val="2"/>
        <w:rPr>
          <w:rFonts w:ascii="Century Schoolbook" w:hAnsi="Century Schoolbook"/>
          <w:b/>
          <w:bCs/>
          <w:sz w:val="27"/>
          <w:szCs w:val="27"/>
        </w:rPr>
      </w:pPr>
      <w:r>
        <w:rPr>
          <w:rFonts w:ascii="Century Schoolbook" w:hAnsi="Century Schoolbook"/>
          <w:b/>
          <w:noProof/>
          <w:sz w:val="27"/>
          <w:szCs w:val="27"/>
        </w:rPr>
        <w:drawing>
          <wp:inline distT="0" distB="0" distL="0" distR="0">
            <wp:extent cx="2933700" cy="2190750"/>
            <wp:effectExtent l="19050" t="0" r="0" b="0"/>
            <wp:docPr id="16" name="Picture 10" descr="diagram with several filing cabinets representing long term memories stored in different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with several filing cabinets representing long term memories stored in different locations"/>
                    <pic:cNvPicPr>
                      <a:picLocks noChangeAspect="1" noChangeArrowheads="1"/>
                    </pic:cNvPicPr>
                  </pic:nvPicPr>
                  <pic:blipFill>
                    <a:blip r:embed="rId17" cstate="print"/>
                    <a:srcRect/>
                    <a:stretch>
                      <a:fillRect/>
                    </a:stretch>
                  </pic:blipFill>
                  <pic:spPr bwMode="auto">
                    <a:xfrm>
                      <a:off x="0" y="0"/>
                      <a:ext cx="2933700" cy="2190750"/>
                    </a:xfrm>
                    <a:prstGeom prst="rect">
                      <a:avLst/>
                    </a:prstGeom>
                    <a:noFill/>
                    <a:ln w="9525">
                      <a:noFill/>
                      <a:miter lim="800000"/>
                      <a:headEnd/>
                      <a:tailEnd/>
                    </a:ln>
                  </pic:spPr>
                </pic:pic>
              </a:graphicData>
            </a:graphic>
          </wp:inline>
        </w:drawing>
      </w:r>
    </w:p>
    <w:p w:rsidR="006336E9" w:rsidRPr="00885ED9" w:rsidRDefault="006336E9" w:rsidP="006336E9">
      <w:pPr>
        <w:spacing w:before="100" w:beforeAutospacing="1" w:after="240"/>
        <w:rPr>
          <w:rFonts w:ascii="Century Schoolbook" w:hAnsi="Century Schoolbook"/>
        </w:rPr>
      </w:pPr>
      <w:r w:rsidRPr="00885ED9">
        <w:rPr>
          <w:rFonts w:ascii="Century Schoolbook" w:hAnsi="Century Schoolbook"/>
        </w:rPr>
        <w:br/>
        <w:t xml:space="preserve">And, in a sense, the end of the process is also the beginning, because what we remember is often based on what we already know. </w:t>
      </w:r>
      <w:r w:rsidRPr="00885ED9">
        <w:rPr>
          <w:rFonts w:ascii="Century Schoolbook" w:hAnsi="Century Schoolbook"/>
        </w:rPr>
        <w:br/>
        <w:t xml:space="preserve">  </w:t>
      </w:r>
      <w:r w:rsidRPr="00885ED9">
        <w:rPr>
          <w:rFonts w:ascii="Century Schoolbook" w:hAnsi="Century Schoolbook"/>
        </w:rPr>
        <w:br/>
        <w:t xml:space="preserve">  </w:t>
      </w:r>
    </w:p>
    <w:p w:rsidR="006336E9" w:rsidRPr="00885ED9" w:rsidRDefault="006336E9" w:rsidP="006336E9">
      <w:pPr>
        <w:spacing w:before="100" w:beforeAutospacing="1" w:after="100" w:afterAutospacing="1"/>
        <w:jc w:val="center"/>
        <w:rPr>
          <w:rFonts w:ascii="Century Schoolbook" w:hAnsi="Century Schoolbook"/>
        </w:rPr>
      </w:pPr>
      <w:r>
        <w:rPr>
          <w:rFonts w:ascii="Century Schoolbook" w:hAnsi="Century Schoolbook"/>
          <w:noProof/>
        </w:rPr>
        <w:lastRenderedPageBreak/>
        <w:drawing>
          <wp:inline distT="0" distB="0" distL="0" distR="0">
            <wp:extent cx="2819400" cy="2105025"/>
            <wp:effectExtent l="19050" t="0" r="0" b="0"/>
            <wp:docPr id="17" name="Picture 11" descr="diagram showing how our cognitive belief system and self-concept impact how and what w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showing how our cognitive belief system and self-concept impact how and what we learn"/>
                    <pic:cNvPicPr>
                      <a:picLocks noChangeAspect="1" noChangeArrowheads="1"/>
                    </pic:cNvPicPr>
                  </pic:nvPicPr>
                  <pic:blipFill>
                    <a:blip r:embed="rId18" cstate="print"/>
                    <a:srcRect/>
                    <a:stretch>
                      <a:fillRect/>
                    </a:stretch>
                  </pic:blipFill>
                  <pic:spPr bwMode="auto">
                    <a:xfrm>
                      <a:off x="0" y="0"/>
                      <a:ext cx="2819400" cy="2105025"/>
                    </a:xfrm>
                    <a:prstGeom prst="rect">
                      <a:avLst/>
                    </a:prstGeom>
                    <a:noFill/>
                    <a:ln w="9525">
                      <a:noFill/>
                      <a:miter lim="800000"/>
                      <a:headEnd/>
                      <a:tailEnd/>
                    </a:ln>
                  </pic:spPr>
                </pic:pic>
              </a:graphicData>
            </a:graphic>
          </wp:inline>
        </w:drawing>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What we already know, what we believe and how we feel about ourselves are always working at our subconscious level. They determine right at the outset what information is let in through the sensory register. Past experience will cause us to be open to and interested in certain things, but it will also close the register and shut out input that we don't want to deal with. </w:t>
      </w:r>
    </w:p>
    <w:p w:rsidR="006336E9" w:rsidRPr="00885ED9" w:rsidRDefault="006336E9" w:rsidP="006336E9">
      <w:pPr>
        <w:spacing w:before="100" w:beforeAutospacing="1" w:after="100" w:afterAutospacing="1"/>
        <w:rPr>
          <w:rFonts w:ascii="Century Schoolbook" w:hAnsi="Century Schoolbook"/>
        </w:rPr>
      </w:pPr>
      <w:proofErr w:type="spellStart"/>
      <w:r w:rsidRPr="00885ED9">
        <w:rPr>
          <w:rFonts w:ascii="Century Schoolbook" w:hAnsi="Century Schoolbook"/>
        </w:rPr>
        <w:t>Nummela</w:t>
      </w:r>
      <w:proofErr w:type="spellEnd"/>
      <w:r w:rsidRPr="00885ED9">
        <w:rPr>
          <w:rFonts w:ascii="Century Schoolbook" w:hAnsi="Century Schoolbook"/>
        </w:rPr>
        <w:t xml:space="preserve"> &amp; </w:t>
      </w:r>
      <w:proofErr w:type="spellStart"/>
      <w:r w:rsidRPr="00885ED9">
        <w:rPr>
          <w:rFonts w:ascii="Century Schoolbook" w:hAnsi="Century Schoolbook"/>
        </w:rPr>
        <w:t>Caine</w:t>
      </w:r>
      <w:proofErr w:type="spellEnd"/>
      <w:r w:rsidRPr="00885ED9">
        <w:rPr>
          <w:rFonts w:ascii="Century Schoolbook" w:hAnsi="Century Schoolbook"/>
        </w:rPr>
        <w:t xml:space="preserve"> would caution against oversimplification, as the above diagrams tend to do. They would also add the caveat that, while our capacity to focus our attention is limited, it appears that subconsciously our brain can continue to receive stimuli and process information even without our awareness that this is taking place.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It's a complicated and fascinating process. Research continues to shed light on the process, but we already know enough to make some serious improvements in how we educate students. What do we know? After the links, scroll down and continue. </w:t>
      </w:r>
    </w:p>
    <w:p w:rsidR="006336E9" w:rsidRPr="00885ED9" w:rsidRDefault="006336E9" w:rsidP="006336E9">
      <w:pPr>
        <w:spacing w:before="100" w:beforeAutospacing="1" w:after="100" w:afterAutospacing="1"/>
        <w:jc w:val="center"/>
        <w:rPr>
          <w:rFonts w:ascii="Century Schoolbook" w:hAnsi="Century Schoolbook"/>
          <w:u w:val="single"/>
        </w:rPr>
      </w:pPr>
      <w:r w:rsidRPr="00885ED9">
        <w:rPr>
          <w:rFonts w:ascii="Century Schoolbook" w:hAnsi="Century Schoolbook"/>
          <w:b/>
          <w:sz w:val="36"/>
          <w:szCs w:val="36"/>
          <w:u w:val="single"/>
        </w:rPr>
        <w:br w:type="page"/>
      </w:r>
      <w:r w:rsidRPr="00885ED9">
        <w:rPr>
          <w:rFonts w:ascii="Century Schoolbook" w:hAnsi="Century Schoolbook"/>
          <w:b/>
          <w:bCs/>
          <w:sz w:val="27"/>
          <w:u w:val="single"/>
        </w:rPr>
        <w:lastRenderedPageBreak/>
        <w:t>The Information Processing Approach to Cognition</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sz w:val="20"/>
          <w:szCs w:val="20"/>
        </w:rPr>
        <w:t xml:space="preserve">Citation: </w:t>
      </w:r>
      <w:proofErr w:type="spellStart"/>
      <w:r w:rsidRPr="00885ED9">
        <w:rPr>
          <w:rFonts w:ascii="Century Schoolbook" w:hAnsi="Century Schoolbook"/>
          <w:sz w:val="20"/>
          <w:szCs w:val="20"/>
        </w:rPr>
        <w:t>Huitt</w:t>
      </w:r>
      <w:proofErr w:type="spellEnd"/>
      <w:r w:rsidRPr="00885ED9">
        <w:rPr>
          <w:rFonts w:ascii="Century Schoolbook" w:hAnsi="Century Schoolbook"/>
          <w:sz w:val="20"/>
          <w:szCs w:val="20"/>
        </w:rPr>
        <w:t xml:space="preserve">, W. (2003). </w:t>
      </w:r>
      <w:proofErr w:type="gramStart"/>
      <w:r w:rsidRPr="00885ED9">
        <w:rPr>
          <w:rFonts w:ascii="Century Schoolbook" w:hAnsi="Century Schoolbook"/>
          <w:sz w:val="20"/>
          <w:szCs w:val="20"/>
        </w:rPr>
        <w:t>The information processing approach to cognition.</w:t>
      </w:r>
      <w:proofErr w:type="gramEnd"/>
      <w:r w:rsidRPr="00885ED9">
        <w:rPr>
          <w:rFonts w:ascii="Century Schoolbook" w:hAnsi="Century Schoolbook"/>
          <w:sz w:val="20"/>
          <w:szCs w:val="20"/>
        </w:rPr>
        <w:t xml:space="preserve"> </w:t>
      </w:r>
      <w:proofErr w:type="gramStart"/>
      <w:r w:rsidRPr="00885ED9">
        <w:rPr>
          <w:rFonts w:ascii="Century Schoolbook" w:hAnsi="Century Schoolbook"/>
          <w:i/>
          <w:iCs/>
          <w:sz w:val="20"/>
          <w:szCs w:val="20"/>
        </w:rPr>
        <w:t>Educational Psychology Interactive</w:t>
      </w:r>
      <w:r w:rsidRPr="00885ED9">
        <w:rPr>
          <w:rFonts w:ascii="Century Schoolbook" w:hAnsi="Century Schoolbook"/>
          <w:sz w:val="20"/>
          <w:szCs w:val="20"/>
        </w:rPr>
        <w:t>.</w:t>
      </w:r>
      <w:proofErr w:type="gramEnd"/>
      <w:r w:rsidRPr="00885ED9">
        <w:rPr>
          <w:rFonts w:ascii="Century Schoolbook" w:hAnsi="Century Schoolbook"/>
          <w:sz w:val="20"/>
          <w:szCs w:val="20"/>
        </w:rPr>
        <w:t xml:space="preserve"> Valdosta, GA: Valdosta State University. Retrieved [date] from, </w:t>
      </w:r>
      <w:hyperlink r:id="rId19" w:history="1">
        <w:r w:rsidRPr="00885ED9">
          <w:rPr>
            <w:rFonts w:ascii="Century Schoolbook" w:hAnsi="Century Schoolbook"/>
            <w:color w:val="0000FF"/>
            <w:sz w:val="20"/>
            <w:u w:val="single"/>
          </w:rPr>
          <w:t>http://chiron.valdosta.edu/whuitt/col/cogsys/infoproc.html</w:t>
        </w:r>
      </w:hyperlink>
      <w:r w:rsidRPr="00885ED9">
        <w:rPr>
          <w:rFonts w:ascii="Century Schoolbook" w:hAnsi="Century Schoolbook"/>
          <w:sz w:val="20"/>
          <w:szCs w:val="20"/>
        </w:rPr>
        <w:t xml:space="preserve">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b/>
          <w:bCs/>
        </w:rPr>
        <w:t>Overview</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 xml:space="preserve">As stated in the </w:t>
      </w:r>
      <w:hyperlink r:id="rId20" w:history="1">
        <w:r w:rsidRPr="00885ED9">
          <w:rPr>
            <w:rFonts w:ascii="Century Schoolbook" w:hAnsi="Century Schoolbook"/>
            <w:color w:val="0000FF"/>
            <w:u w:val="single"/>
          </w:rPr>
          <w:t>introduction</w:t>
        </w:r>
      </w:hyperlink>
      <w:r w:rsidRPr="00885ED9">
        <w:rPr>
          <w:rFonts w:ascii="Century Schoolbook" w:hAnsi="Century Schoolbook"/>
        </w:rPr>
        <w:t xml:space="preserve"> to this section, cognitive psychology represents the dominant approach in psychology today. A primary focus of this approach is on </w:t>
      </w:r>
      <w:hyperlink r:id="rId21" w:history="1">
        <w:r w:rsidRPr="00885ED9">
          <w:rPr>
            <w:rFonts w:ascii="Century Schoolbook" w:hAnsi="Century Schoolbook"/>
            <w:color w:val="0000FF"/>
            <w:u w:val="single"/>
          </w:rPr>
          <w:t>memory</w:t>
        </w:r>
      </w:hyperlink>
      <w:r w:rsidRPr="00885ED9">
        <w:rPr>
          <w:rFonts w:ascii="Century Schoolbook" w:hAnsi="Century Schoolbook"/>
        </w:rPr>
        <w:t xml:space="preserve"> (the storage and retrieval of information), a subject that has been </w:t>
      </w:r>
      <w:hyperlink r:id="rId22" w:history="1">
        <w:r w:rsidRPr="00885ED9">
          <w:rPr>
            <w:rFonts w:ascii="Century Schoolbook" w:hAnsi="Century Schoolbook"/>
            <w:color w:val="0000FF"/>
            <w:u w:val="single"/>
          </w:rPr>
          <w:t>of interest for thousands of years</w:t>
        </w:r>
      </w:hyperlink>
      <w:r w:rsidRPr="00885ED9">
        <w:rPr>
          <w:rFonts w:ascii="Century Schoolbook" w:hAnsi="Century Schoolbook"/>
        </w:rPr>
        <w:t xml:space="preserve">. The most widely accepted theory is labeled the "stage theory," based on the work of Atkinson and </w:t>
      </w:r>
      <w:proofErr w:type="spellStart"/>
      <w:r w:rsidRPr="00885ED9">
        <w:rPr>
          <w:rFonts w:ascii="Century Schoolbook" w:hAnsi="Century Schoolbook"/>
        </w:rPr>
        <w:t>Shriffin</w:t>
      </w:r>
      <w:proofErr w:type="spellEnd"/>
      <w:r w:rsidRPr="00885ED9">
        <w:rPr>
          <w:rFonts w:ascii="Century Schoolbook" w:hAnsi="Century Schoolbook"/>
        </w:rPr>
        <w:t xml:space="preserve"> (1968). The focus of this model is on how information is stored in </w:t>
      </w:r>
      <w:hyperlink r:id="rId23" w:history="1">
        <w:r w:rsidRPr="00885ED9">
          <w:rPr>
            <w:rFonts w:ascii="Century Schoolbook" w:hAnsi="Century Schoolbook"/>
            <w:color w:val="0000FF"/>
            <w:u w:val="single"/>
          </w:rPr>
          <w:t>memory</w:t>
        </w:r>
      </w:hyperlink>
      <w:r w:rsidRPr="00885ED9">
        <w:rPr>
          <w:rFonts w:ascii="Century Schoolbook" w:hAnsi="Century Schoolbook"/>
        </w:rPr>
        <w:t>; the model proposes that information is processed and stored in 3 stages. In this theory, information is thought to be processed in a serial, discontinuous manner as it moves from one stage to the next. This theory is discussed in more detail below.</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In addition to the </w:t>
      </w:r>
      <w:hyperlink r:id="rId24" w:history="1">
        <w:r w:rsidRPr="00885ED9">
          <w:rPr>
            <w:rFonts w:ascii="Century Schoolbook" w:hAnsi="Century Schoolbook"/>
            <w:color w:val="0000FF"/>
            <w:u w:val="single"/>
          </w:rPr>
          <w:t>stage theory model</w:t>
        </w:r>
      </w:hyperlink>
      <w:r w:rsidRPr="00885ED9">
        <w:rPr>
          <w:rFonts w:ascii="Century Schoolbook" w:hAnsi="Century Schoolbook"/>
        </w:rPr>
        <w:t xml:space="preserve"> of information processing, there are three more that are widely accepted. The first is based on the work of </w:t>
      </w:r>
      <w:proofErr w:type="spellStart"/>
      <w:r w:rsidRPr="00885ED9">
        <w:rPr>
          <w:rFonts w:ascii="Century Schoolbook" w:hAnsi="Century Schoolbook"/>
        </w:rPr>
        <w:t>Craik</w:t>
      </w:r>
      <w:proofErr w:type="spellEnd"/>
      <w:r w:rsidRPr="00885ED9">
        <w:rPr>
          <w:rFonts w:ascii="Century Schoolbook" w:hAnsi="Century Schoolbook"/>
        </w:rPr>
        <w:t xml:space="preserve"> and Lockhart (1972) and is labeled the "</w:t>
      </w:r>
      <w:r w:rsidRPr="00885ED9">
        <w:rPr>
          <w:rFonts w:ascii="Century Schoolbook" w:hAnsi="Century Schoolbook"/>
          <w:b/>
          <w:bCs/>
        </w:rPr>
        <w:t>levels-of-processing</w:t>
      </w:r>
      <w:r w:rsidRPr="00885ED9">
        <w:rPr>
          <w:rFonts w:ascii="Century Schoolbook" w:hAnsi="Century Schoolbook"/>
        </w:rPr>
        <w:t xml:space="preserve">" theory. The major proposition is that learners utilize different levels of elaboration as they process information. This is done on a continuum from perception, through attention, to labeling, and finally, meaning. The key point is that all stimuli that activate a sensory receptor cell are permanently stored in memory, but that different levels of processing (i.e., elaboration) contribute to </w:t>
      </w:r>
      <w:proofErr w:type="gramStart"/>
      <w:r w:rsidRPr="00885ED9">
        <w:rPr>
          <w:rFonts w:ascii="Century Schoolbook" w:hAnsi="Century Schoolbook"/>
        </w:rPr>
        <w:t>an ability</w:t>
      </w:r>
      <w:proofErr w:type="gramEnd"/>
      <w:r w:rsidRPr="00885ED9">
        <w:rPr>
          <w:rFonts w:ascii="Century Schoolbook" w:hAnsi="Century Schoolbook"/>
        </w:rPr>
        <w:t xml:space="preserve"> to access, or retrieve, that memory. Evidence from hypnosis and forensic psychology provide some interesting support for this hypothesis. This approach has been extended by </w:t>
      </w:r>
      <w:proofErr w:type="spellStart"/>
      <w:r w:rsidRPr="00885ED9">
        <w:rPr>
          <w:rFonts w:ascii="Century Schoolbook" w:hAnsi="Century Schoolbook"/>
        </w:rPr>
        <w:t>Bransford</w:t>
      </w:r>
      <w:proofErr w:type="spellEnd"/>
      <w:r w:rsidRPr="00885ED9">
        <w:rPr>
          <w:rFonts w:ascii="Century Schoolbook" w:hAnsi="Century Schoolbook"/>
        </w:rPr>
        <w:t xml:space="preserve"> (1979) who suggests that it is not only how the information is processed, but how the information is accessed. When the demands for accessing information more closely match the methods used to elaborate or learn the information, more is remembered.</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Two other models have been proposed as alternatives to the Atkinson-</w:t>
      </w:r>
      <w:proofErr w:type="spellStart"/>
      <w:r w:rsidRPr="00885ED9">
        <w:rPr>
          <w:rFonts w:ascii="Century Schoolbook" w:hAnsi="Century Schoolbook"/>
        </w:rPr>
        <w:t>Shiffrin</w:t>
      </w:r>
      <w:proofErr w:type="spellEnd"/>
      <w:r w:rsidRPr="00885ED9">
        <w:rPr>
          <w:rFonts w:ascii="Century Schoolbook" w:hAnsi="Century Schoolbook"/>
        </w:rPr>
        <w:t xml:space="preserve"> model: </w:t>
      </w:r>
      <w:r w:rsidRPr="00885ED9">
        <w:rPr>
          <w:rFonts w:ascii="Century Schoolbook" w:hAnsi="Century Schoolbook"/>
          <w:b/>
          <w:bCs/>
        </w:rPr>
        <w:t>parallel-distributed processing</w:t>
      </w:r>
      <w:r w:rsidRPr="00885ED9">
        <w:rPr>
          <w:rFonts w:ascii="Century Schoolbook" w:hAnsi="Century Schoolbook"/>
        </w:rPr>
        <w:t xml:space="preserve"> and </w:t>
      </w:r>
      <w:proofErr w:type="spellStart"/>
      <w:r w:rsidRPr="00885ED9">
        <w:rPr>
          <w:rFonts w:ascii="Century Schoolbook" w:hAnsi="Century Schoolbook"/>
          <w:b/>
          <w:bCs/>
        </w:rPr>
        <w:t>connectionistic</w:t>
      </w:r>
      <w:proofErr w:type="spellEnd"/>
      <w:r w:rsidRPr="00885ED9">
        <w:rPr>
          <w:rFonts w:ascii="Century Schoolbook" w:hAnsi="Century Schoolbook"/>
        </w:rPr>
        <w:t>. The parallel-distributed processing model states that information is processed simultaneously by several different parts of the memory system, rather than sequentially as hypothesized by Atkinson-</w:t>
      </w:r>
      <w:proofErr w:type="spellStart"/>
      <w:r w:rsidRPr="00885ED9">
        <w:rPr>
          <w:rFonts w:ascii="Century Schoolbook" w:hAnsi="Century Schoolbook"/>
        </w:rPr>
        <w:t>Shiffrin</w:t>
      </w:r>
      <w:proofErr w:type="spellEnd"/>
      <w:r w:rsidRPr="00885ED9">
        <w:rPr>
          <w:rFonts w:ascii="Century Schoolbook" w:hAnsi="Century Schoolbook"/>
        </w:rPr>
        <w:t xml:space="preserve"> as well as </w:t>
      </w:r>
      <w:proofErr w:type="spellStart"/>
      <w:r w:rsidRPr="00885ED9">
        <w:rPr>
          <w:rFonts w:ascii="Century Schoolbook" w:hAnsi="Century Schoolbook"/>
        </w:rPr>
        <w:t>Craik</w:t>
      </w:r>
      <w:proofErr w:type="spellEnd"/>
      <w:r w:rsidRPr="00885ED9">
        <w:rPr>
          <w:rFonts w:ascii="Century Schoolbook" w:hAnsi="Century Schoolbook"/>
        </w:rPr>
        <w:t xml:space="preserve"> and Lockhart. Work done on how we process emotional data somewhat supports this contention (see </w:t>
      </w:r>
      <w:proofErr w:type="spellStart"/>
      <w:r w:rsidRPr="00885ED9">
        <w:rPr>
          <w:rFonts w:ascii="Century Schoolbook" w:hAnsi="Century Schoolbook"/>
        </w:rPr>
        <w:t>Goleman</w:t>
      </w:r>
      <w:proofErr w:type="spellEnd"/>
      <w:r w:rsidRPr="00885ED9">
        <w:rPr>
          <w:rFonts w:ascii="Century Schoolbook" w:hAnsi="Century Schoolbook"/>
        </w:rPr>
        <w:t>, 1995). The stage-theory model shown below differs slightly from the original Atkinson-</w:t>
      </w:r>
      <w:proofErr w:type="spellStart"/>
      <w:r w:rsidRPr="00885ED9">
        <w:rPr>
          <w:rFonts w:ascii="Century Schoolbook" w:hAnsi="Century Schoolbook"/>
        </w:rPr>
        <w:t>Shriffin</w:t>
      </w:r>
      <w:proofErr w:type="spellEnd"/>
      <w:r w:rsidRPr="00885ED9">
        <w:rPr>
          <w:rFonts w:ascii="Century Schoolbook" w:hAnsi="Century Schoolbook"/>
        </w:rPr>
        <w:t xml:space="preserve"> model in order to incorporate this feature.</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The </w:t>
      </w:r>
      <w:proofErr w:type="spellStart"/>
      <w:r w:rsidRPr="00885ED9">
        <w:rPr>
          <w:rFonts w:ascii="Century Schoolbook" w:hAnsi="Century Schoolbook"/>
          <w:b/>
          <w:bCs/>
        </w:rPr>
        <w:t>connectionistic</w:t>
      </w:r>
      <w:proofErr w:type="spellEnd"/>
      <w:r w:rsidRPr="00885ED9">
        <w:rPr>
          <w:rFonts w:ascii="Century Schoolbook" w:hAnsi="Century Schoolbook"/>
        </w:rPr>
        <w:t xml:space="preserve"> model proposed by </w:t>
      </w:r>
      <w:proofErr w:type="spellStart"/>
      <w:r w:rsidRPr="00885ED9">
        <w:rPr>
          <w:rFonts w:ascii="Century Schoolbook" w:hAnsi="Century Schoolbook"/>
        </w:rPr>
        <w:t>Rumelhart</w:t>
      </w:r>
      <w:proofErr w:type="spellEnd"/>
      <w:r w:rsidRPr="00885ED9">
        <w:rPr>
          <w:rFonts w:ascii="Century Schoolbook" w:hAnsi="Century Schoolbook"/>
        </w:rPr>
        <w:t xml:space="preserve"> and McClelland (1986) extends the parallel-distributed processing model. It is one of the dominant forms of current research in cognitive psychology and is consistent with the most recent brain research (see Scientific American, 2000). This model emphasizes the fact that information is stored in multiple locations throughout the brain in the form of networks of connections. It is consistent with the levels-of-processing approach in that the more connections to a single idea or concept, the more likely it is to be remembered.</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Even though there are widely varying views within cognitive psychology, there are a few basic principles that most cognitive psychologists agree with.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b/>
          <w:bCs/>
        </w:rPr>
        <w:t>General principles</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lastRenderedPageBreak/>
        <w:t xml:space="preserve">The first is the </w:t>
      </w:r>
      <w:r w:rsidRPr="00885ED9">
        <w:rPr>
          <w:rFonts w:ascii="Century Schoolbook" w:hAnsi="Century Schoolbook"/>
          <w:b/>
          <w:bCs/>
        </w:rPr>
        <w:t>assumption of a limited capacity</w:t>
      </w:r>
      <w:r w:rsidRPr="00885ED9">
        <w:rPr>
          <w:rFonts w:ascii="Century Schoolbook" w:hAnsi="Century Schoolbook"/>
        </w:rPr>
        <w:t xml:space="preserve"> of the mental system. This means that the amount of information that can be processed by the system is constrained in some very important ways. Bottlenecks, or restrictions in the flow and processing of information, occur at very specific points.</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 xml:space="preserve">A second principle is that a </w:t>
      </w:r>
      <w:r w:rsidRPr="00885ED9">
        <w:rPr>
          <w:rFonts w:ascii="Century Schoolbook" w:hAnsi="Century Schoolbook"/>
          <w:b/>
          <w:bCs/>
        </w:rPr>
        <w:t>control mechanism is required</w:t>
      </w:r>
      <w:r w:rsidRPr="00885ED9">
        <w:rPr>
          <w:rFonts w:ascii="Century Schoolbook" w:hAnsi="Century Schoolbook"/>
        </w:rPr>
        <w:t xml:space="preserve"> to oversee the encoding, transformation, processing, storage, retrieval and utilization of information. That is, not all of the processing capacity of the system is available; an executive function that oversees this process will use up some of this capability. When one is learning a new task or is confronted with a new environment, the executive function requires more processing power than when one is doing a routine task or is in a familiar environment.</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A third principle is that there is a </w:t>
      </w:r>
      <w:r w:rsidRPr="00885ED9">
        <w:rPr>
          <w:rFonts w:ascii="Century Schoolbook" w:hAnsi="Century Schoolbook"/>
          <w:b/>
          <w:bCs/>
        </w:rPr>
        <w:t>two-way flow of information</w:t>
      </w:r>
      <w:r w:rsidRPr="00885ED9">
        <w:rPr>
          <w:rFonts w:ascii="Century Schoolbook" w:hAnsi="Century Schoolbook"/>
        </w:rPr>
        <w:t xml:space="preserve"> as we try to make sense of the world around us. We constantly use information that we gather through the senses (often referred to as bottom-up processing) and information we have stored in memory (often called top-down processing) in a dynamic process as we construct meaning about our environment and our relations to it. This is somewhat analogous to the difference between inductive reasoning (going from specific instances to a general conclusion) and deductive reasoning (going from a general principle to specific examples.) A similar distinction can be made between using information we derive from the senses and that generated by our imaginations.</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A fourth principle generally accepted by cognitive psychologists is that the human organism has been </w:t>
      </w:r>
      <w:r w:rsidRPr="00885ED9">
        <w:rPr>
          <w:rFonts w:ascii="Century Schoolbook" w:hAnsi="Century Schoolbook"/>
          <w:b/>
          <w:bCs/>
        </w:rPr>
        <w:t>genetically prepared to process and organize information in specific ways</w:t>
      </w:r>
      <w:r w:rsidRPr="00885ED9">
        <w:rPr>
          <w:rFonts w:ascii="Century Schoolbook" w:hAnsi="Century Schoolbook"/>
        </w:rPr>
        <w:t>. For example, a human infant is more likely to look at a human face than any other stimulus. Given that the field of focus of a human infant is 12 to 18 inches, one can surmise that this is an important aspect of the infant's survival. Other research has discovered additional biological predispositions to process information. For example, language development is similar in all human infants regardless of language spoken by adults or the area in which they live (e.g., rural versus urban, Africa versus Europe.) All human infants with normal hearing babble and coo, generate first words, begin the use of telegraphic speech (e.g., ball gone), and over generalize (e.g., using "</w:t>
      </w:r>
      <w:proofErr w:type="spellStart"/>
      <w:r w:rsidRPr="00885ED9">
        <w:rPr>
          <w:rFonts w:ascii="Century Schoolbook" w:hAnsi="Century Schoolbook"/>
        </w:rPr>
        <w:t>goed</w:t>
      </w:r>
      <w:proofErr w:type="spellEnd"/>
      <w:r w:rsidRPr="00885ED9">
        <w:rPr>
          <w:rFonts w:ascii="Century Schoolbook" w:hAnsi="Century Schoolbook"/>
        </w:rPr>
        <w:t xml:space="preserve"> to the store" when they had previously used "went to the store") at approximately the same ages. The issue of language development is an area where cognitive and behavioral psychologists as well as cognitive psychologists with different viewpoints have fought many battles regarding the processes underlying human behavior. Needless to say the discussion continues.</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b/>
          <w:bCs/>
        </w:rPr>
        <w:t>Stage Model of Information Processing</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 xml:space="preserve">One of the major issues in cognitive psychology is the study of </w:t>
      </w:r>
      <w:hyperlink r:id="rId25" w:history="1">
        <w:r w:rsidRPr="00885ED9">
          <w:rPr>
            <w:rFonts w:ascii="Century Schoolbook" w:hAnsi="Century Schoolbook"/>
            <w:color w:val="0000FF"/>
            <w:u w:val="single"/>
          </w:rPr>
          <w:t>memory</w:t>
        </w:r>
      </w:hyperlink>
      <w:r w:rsidRPr="00885ED9">
        <w:rPr>
          <w:rFonts w:ascii="Century Schoolbook" w:hAnsi="Century Schoolbook"/>
        </w:rPr>
        <w:t xml:space="preserve">. The dominant view is labeled the "stage theory" and is based on the work of Atkinson and </w:t>
      </w:r>
      <w:proofErr w:type="spellStart"/>
      <w:r w:rsidRPr="00885ED9">
        <w:rPr>
          <w:rFonts w:ascii="Century Schoolbook" w:hAnsi="Century Schoolbook"/>
        </w:rPr>
        <w:t>Shiffrin</w:t>
      </w:r>
      <w:proofErr w:type="spellEnd"/>
      <w:r w:rsidRPr="00885ED9">
        <w:rPr>
          <w:rFonts w:ascii="Century Schoolbook" w:hAnsi="Century Schoolbook"/>
        </w:rPr>
        <w:t xml:space="preserve"> (1968). </w:t>
      </w:r>
    </w:p>
    <w:p w:rsidR="006336E9" w:rsidRPr="00885ED9" w:rsidRDefault="006336E9" w:rsidP="006336E9">
      <w:pPr>
        <w:spacing w:before="100" w:beforeAutospacing="1" w:after="100" w:afterAutospacing="1"/>
        <w:jc w:val="center"/>
        <w:rPr>
          <w:rFonts w:ascii="Century Schoolbook" w:hAnsi="Century Schoolbook"/>
        </w:rPr>
      </w:pPr>
      <w:r>
        <w:rPr>
          <w:rFonts w:ascii="Century Schoolbook" w:hAnsi="Century Schoolbook"/>
          <w:noProof/>
        </w:rPr>
        <w:lastRenderedPageBreak/>
        <w:drawing>
          <wp:inline distT="0" distB="0" distL="0" distR="0">
            <wp:extent cx="3933825" cy="2514600"/>
            <wp:effectExtent l="19050" t="0" r="9525" b="0"/>
            <wp:docPr id="18" name="Picture 3" descr="http://chiron.valdosta.edu/whuitt/col/cogsy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ron.valdosta.edu/whuitt/col/cogsys/info.jpg"/>
                    <pic:cNvPicPr>
                      <a:picLocks noChangeAspect="1" noChangeArrowheads="1"/>
                    </pic:cNvPicPr>
                  </pic:nvPicPr>
                  <pic:blipFill>
                    <a:blip r:embed="rId26" cstate="print"/>
                    <a:srcRect/>
                    <a:stretch>
                      <a:fillRect/>
                    </a:stretch>
                  </pic:blipFill>
                  <pic:spPr bwMode="auto">
                    <a:xfrm>
                      <a:off x="0" y="0"/>
                      <a:ext cx="3933825" cy="2514600"/>
                    </a:xfrm>
                    <a:prstGeom prst="rect">
                      <a:avLst/>
                    </a:prstGeom>
                    <a:noFill/>
                    <a:ln w="9525">
                      <a:noFill/>
                      <a:miter lim="800000"/>
                      <a:headEnd/>
                      <a:tailEnd/>
                    </a:ln>
                  </pic:spPr>
                </pic:pic>
              </a:graphicData>
            </a:graphic>
          </wp:inline>
        </w:drawing>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This model proposes that information is processed and stored in 3 stages.</w:t>
      </w:r>
    </w:p>
    <w:p w:rsidR="006336E9" w:rsidRPr="00885ED9" w:rsidRDefault="006336E9" w:rsidP="006336E9">
      <w:pPr>
        <w:spacing w:before="100" w:beforeAutospacing="1" w:after="100" w:afterAutospacing="1"/>
        <w:rPr>
          <w:rFonts w:ascii="Century Schoolbook" w:hAnsi="Century Schoolbook"/>
        </w:rPr>
      </w:pPr>
      <w:proofErr w:type="gramStart"/>
      <w:r w:rsidRPr="00885ED9">
        <w:rPr>
          <w:rFonts w:ascii="Century Schoolbook" w:hAnsi="Century Schoolbook"/>
          <w:b/>
          <w:bCs/>
          <w:u w:val="single"/>
        </w:rPr>
        <w:t>Sensory memory</w:t>
      </w:r>
      <w:r w:rsidRPr="00885ED9">
        <w:rPr>
          <w:rFonts w:ascii="Century Schoolbook" w:hAnsi="Century Schoolbook"/>
          <w:u w:val="single"/>
        </w:rPr>
        <w:t xml:space="preserve"> (STSS)</w:t>
      </w:r>
      <w:r w:rsidRPr="00885ED9">
        <w:rPr>
          <w:rFonts w:ascii="Century Schoolbook" w:hAnsi="Century Schoolbook"/>
        </w:rPr>
        <w:t>.</w:t>
      </w:r>
      <w:proofErr w:type="gramEnd"/>
      <w:r w:rsidRPr="00885ED9">
        <w:rPr>
          <w:rFonts w:ascii="Century Schoolbook" w:hAnsi="Century Schoolbook"/>
        </w:rPr>
        <w:t xml:space="preserve"> Sensory memory is affiliated with the transduction of energy (change </w:t>
      </w:r>
      <w:proofErr w:type="gramStart"/>
      <w:r w:rsidRPr="00885ED9">
        <w:rPr>
          <w:rFonts w:ascii="Century Schoolbook" w:hAnsi="Century Schoolbook"/>
        </w:rPr>
        <w:t>from one energy</w:t>
      </w:r>
      <w:proofErr w:type="gramEnd"/>
      <w:r w:rsidRPr="00885ED9">
        <w:rPr>
          <w:rFonts w:ascii="Century Schoolbook" w:hAnsi="Century Schoolbook"/>
        </w:rPr>
        <w:t xml:space="preserve"> from to another). The environment makes available a variety of sources of information (light, sound, smell, heat, cold, etc.), but the brain only understands electrical energy. The body has special sensory receptor cells that </w:t>
      </w:r>
      <w:proofErr w:type="spellStart"/>
      <w:r w:rsidRPr="00885ED9">
        <w:rPr>
          <w:rFonts w:ascii="Century Schoolbook" w:hAnsi="Century Schoolbook"/>
        </w:rPr>
        <w:t>transduce</w:t>
      </w:r>
      <w:proofErr w:type="spellEnd"/>
      <w:r w:rsidRPr="00885ED9">
        <w:rPr>
          <w:rFonts w:ascii="Century Schoolbook" w:hAnsi="Century Schoolbook"/>
        </w:rPr>
        <w:t xml:space="preserve"> (change from one form of energy to another) this external energy to something the brain can understand. In the process of transduction, a memory is created. This memory is very short (less than 1/2 second for vision; about 3 seconds for hearing).</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It is absolutely critical that the learner attend to the information at this initial stage in order to transfer it to the next one. There are two major concepts for getting information into STM:</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 xml:space="preserve">First, individuals are more likely to pay attention to a stimulus if it has an </w:t>
      </w:r>
      <w:r w:rsidRPr="00885ED9">
        <w:rPr>
          <w:rFonts w:ascii="Century Schoolbook" w:hAnsi="Century Schoolbook"/>
          <w:b/>
          <w:bCs/>
        </w:rPr>
        <w:t>interesting feature</w:t>
      </w:r>
      <w:r w:rsidRPr="00885ED9">
        <w:rPr>
          <w:rFonts w:ascii="Century Schoolbook" w:hAnsi="Century Schoolbook"/>
        </w:rPr>
        <w:t>. We are more likely to get an orienting response if this is present.</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Second, individuals are more likely to pay attention if the stimulus activates a </w:t>
      </w:r>
      <w:r w:rsidRPr="00885ED9">
        <w:rPr>
          <w:rFonts w:ascii="Century Schoolbook" w:hAnsi="Century Schoolbook"/>
          <w:b/>
          <w:bCs/>
        </w:rPr>
        <w:t>known pattern</w:t>
      </w:r>
      <w:r w:rsidRPr="00885ED9">
        <w:rPr>
          <w:rFonts w:ascii="Century Schoolbook" w:hAnsi="Century Schoolbook"/>
        </w:rPr>
        <w:t xml:space="preserve">. To the extent we have students call to mind relevant prior learning before we begin our </w:t>
      </w:r>
      <w:proofErr w:type="gramStart"/>
      <w:r w:rsidRPr="00885ED9">
        <w:rPr>
          <w:rFonts w:ascii="Century Schoolbook" w:hAnsi="Century Schoolbook"/>
        </w:rPr>
        <w:t>presentations,</w:t>
      </w:r>
      <w:proofErr w:type="gramEnd"/>
      <w:r w:rsidRPr="00885ED9">
        <w:rPr>
          <w:rFonts w:ascii="Century Schoolbook" w:hAnsi="Century Schoolbook"/>
        </w:rPr>
        <w:t xml:space="preserve"> we can take advantage of this principle.</w:t>
      </w:r>
    </w:p>
    <w:p w:rsidR="006336E9" w:rsidRPr="00885ED9" w:rsidRDefault="006336E9" w:rsidP="006336E9">
      <w:pPr>
        <w:spacing w:beforeAutospacing="1" w:after="100" w:afterAutospacing="1"/>
        <w:rPr>
          <w:rFonts w:ascii="Century Schoolbook" w:hAnsi="Century Schoolbook"/>
        </w:rPr>
      </w:pPr>
      <w:proofErr w:type="gramStart"/>
      <w:r w:rsidRPr="00885ED9">
        <w:rPr>
          <w:rFonts w:ascii="Century Schoolbook" w:hAnsi="Century Schoolbook"/>
          <w:b/>
          <w:bCs/>
          <w:u w:val="single"/>
        </w:rPr>
        <w:t>Short-term memory</w:t>
      </w:r>
      <w:r w:rsidRPr="00885ED9">
        <w:rPr>
          <w:rFonts w:ascii="Century Schoolbook" w:hAnsi="Century Schoolbook"/>
          <w:u w:val="single"/>
        </w:rPr>
        <w:t xml:space="preserve"> (STM)</w:t>
      </w:r>
      <w:r w:rsidRPr="00885ED9">
        <w:rPr>
          <w:rFonts w:ascii="Century Schoolbook" w:hAnsi="Century Schoolbook"/>
        </w:rPr>
        <w:t>.</w:t>
      </w:r>
      <w:proofErr w:type="gramEnd"/>
      <w:r w:rsidRPr="00885ED9">
        <w:rPr>
          <w:rFonts w:ascii="Century Schoolbook" w:hAnsi="Century Schoolbook"/>
        </w:rPr>
        <w:t xml:space="preserve"> </w:t>
      </w:r>
      <w:hyperlink r:id="rId27" w:history="1">
        <w:r w:rsidRPr="00885ED9">
          <w:rPr>
            <w:rFonts w:ascii="Century Schoolbook" w:hAnsi="Century Schoolbook"/>
            <w:color w:val="0000FF"/>
            <w:u w:val="single"/>
          </w:rPr>
          <w:t>Short-term memory</w:t>
        </w:r>
      </w:hyperlink>
      <w:r w:rsidRPr="00885ED9">
        <w:rPr>
          <w:rFonts w:ascii="Century Schoolbook" w:hAnsi="Century Schoolbook"/>
        </w:rPr>
        <w:t xml:space="preserve"> is also called </w:t>
      </w:r>
      <w:hyperlink r:id="rId28" w:history="1">
        <w:r w:rsidRPr="00885ED9">
          <w:rPr>
            <w:rFonts w:ascii="Century Schoolbook" w:hAnsi="Century Schoolbook"/>
            <w:color w:val="0000FF"/>
            <w:u w:val="single"/>
          </w:rPr>
          <w:t>working memory</w:t>
        </w:r>
      </w:hyperlink>
      <w:r w:rsidRPr="00885ED9">
        <w:rPr>
          <w:rFonts w:ascii="Century Schoolbook" w:hAnsi="Century Schoolbook"/>
        </w:rPr>
        <w:t xml:space="preserve"> and relates to what we are thinking about at any given moment in time. In Freudian terms, this is conscious memory. It is created by our paying attention to an external stimulus, an internal thought, or both. It will initially last somewhere around 15 to 20 seconds unless it is repeated (called maintenance rehearsal) at which point it may be available for up to 20 minutes. The hypothalamus is a brain structure thought to be involved in this shallow processing of information. The frontal </w:t>
      </w:r>
      <w:proofErr w:type="gramStart"/>
      <w:r w:rsidRPr="00885ED9">
        <w:rPr>
          <w:rFonts w:ascii="Century Schoolbook" w:hAnsi="Century Schoolbook"/>
        </w:rPr>
        <w:t>lobes of the cerebral cortex is</w:t>
      </w:r>
      <w:proofErr w:type="gramEnd"/>
      <w:r w:rsidRPr="00885ED9">
        <w:rPr>
          <w:rFonts w:ascii="Century Schoolbook" w:hAnsi="Century Schoolbook"/>
        </w:rPr>
        <w:t xml:space="preserve"> the structure associated with working memory. For example, you are processing the words you read on the screen in your frontal lobes. However, if I ask, "What is your telephone number?" your brain immediately calls that from long-term memory and replaces what was previously there.</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Another major limit on information processing in STM is in terms of the number of units that can be processed at any one time. </w:t>
      </w:r>
      <w:hyperlink r:id="rId29" w:history="1">
        <w:r w:rsidRPr="00885ED9">
          <w:rPr>
            <w:rFonts w:ascii="Century Schoolbook" w:hAnsi="Century Schoolbook"/>
            <w:color w:val="0000FF"/>
            <w:u w:val="single"/>
          </w:rPr>
          <w:t>Miller</w:t>
        </w:r>
      </w:hyperlink>
      <w:r w:rsidRPr="00885ED9">
        <w:rPr>
          <w:rFonts w:ascii="Century Schoolbook" w:hAnsi="Century Schoolbook"/>
        </w:rPr>
        <w:t xml:space="preserve"> (1956) gave the number as 7 </w:t>
      </w:r>
      <w:r w:rsidRPr="00885ED9">
        <w:rPr>
          <w:rFonts w:ascii="Century Schoolbook" w:hAnsi="Century Schoolbook"/>
          <w:u w:val="single"/>
        </w:rPr>
        <w:t>+</w:t>
      </w:r>
      <w:r w:rsidRPr="00885ED9">
        <w:rPr>
          <w:rFonts w:ascii="Century Schoolbook" w:hAnsi="Century Schoolbook"/>
        </w:rPr>
        <w:t xml:space="preserve"> 2, but more recent research suggests </w:t>
      </w:r>
      <w:r w:rsidRPr="00885ED9">
        <w:rPr>
          <w:rFonts w:ascii="Century Schoolbook" w:hAnsi="Century Schoolbook"/>
        </w:rPr>
        <w:lastRenderedPageBreak/>
        <w:t xml:space="preserve">the number may be more like 5 </w:t>
      </w:r>
      <w:r w:rsidRPr="00885ED9">
        <w:rPr>
          <w:rFonts w:ascii="Century Schoolbook" w:hAnsi="Century Schoolbook"/>
          <w:u w:val="single"/>
        </w:rPr>
        <w:t>+</w:t>
      </w:r>
      <w:r w:rsidRPr="00885ED9">
        <w:rPr>
          <w:rFonts w:ascii="Century Schoolbook" w:hAnsi="Century Schoolbook"/>
        </w:rPr>
        <w:t xml:space="preserve"> 2 for most things we are trying to remember. Because of the variability in how much individuals can work with (for some it may be three, for others seven) it is necessary to </w:t>
      </w:r>
      <w:r w:rsidRPr="00885ED9">
        <w:rPr>
          <w:rFonts w:ascii="Century Schoolbook" w:hAnsi="Century Schoolbook"/>
          <w:b/>
          <w:bCs/>
        </w:rPr>
        <w:t>point out important information</w:t>
      </w:r>
      <w:r w:rsidRPr="00885ED9">
        <w:rPr>
          <w:rFonts w:ascii="Century Schoolbook" w:hAnsi="Century Schoolbook"/>
        </w:rPr>
        <w:t>. If some students can only process three units of information at a time, let us make certain it is the most important three.</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There are two major concepts for retaining information in STM: organization and repetition. There are four major types of organization that are most often used in instructional design:</w:t>
      </w:r>
    </w:p>
    <w:p w:rsidR="006336E9" w:rsidRPr="00885ED9" w:rsidRDefault="006336E9" w:rsidP="006336E9">
      <w:pPr>
        <w:numPr>
          <w:ilvl w:val="0"/>
          <w:numId w:val="1"/>
        </w:numPr>
        <w:spacing w:beforeAutospacing="1" w:after="100" w:afterAutospacing="1"/>
        <w:ind w:hanging="270"/>
        <w:rPr>
          <w:rFonts w:ascii="Century Schoolbook" w:hAnsi="Century Schoolbook"/>
        </w:rPr>
      </w:pPr>
      <w:r w:rsidRPr="00885ED9">
        <w:rPr>
          <w:rFonts w:ascii="Century Schoolbook" w:hAnsi="Century Schoolbook"/>
        </w:rPr>
        <w:t xml:space="preserve">Component (part/whole)--classification by category or concept (e.g., the components of the </w:t>
      </w:r>
      <w:hyperlink r:id="rId30" w:history="1">
        <w:r w:rsidRPr="00885ED9">
          <w:rPr>
            <w:rFonts w:ascii="Century Schoolbook" w:hAnsi="Century Schoolbook"/>
            <w:color w:val="0000FF"/>
            <w:u w:val="single"/>
          </w:rPr>
          <w:t>teaching/learning model</w:t>
        </w:r>
      </w:hyperlink>
      <w:r w:rsidRPr="00885ED9">
        <w:rPr>
          <w:rFonts w:ascii="Century Schoolbook" w:hAnsi="Century Schoolbook"/>
        </w:rPr>
        <w:t xml:space="preserve">); </w:t>
      </w:r>
    </w:p>
    <w:p w:rsidR="006336E9" w:rsidRPr="00885ED9" w:rsidRDefault="006336E9" w:rsidP="006336E9">
      <w:pPr>
        <w:numPr>
          <w:ilvl w:val="0"/>
          <w:numId w:val="1"/>
        </w:numPr>
        <w:spacing w:before="100" w:beforeAutospacing="1" w:after="100" w:afterAutospacing="1"/>
        <w:ind w:hanging="270"/>
        <w:rPr>
          <w:rFonts w:ascii="Century Schoolbook" w:hAnsi="Century Schoolbook"/>
        </w:rPr>
      </w:pPr>
      <w:r w:rsidRPr="00885ED9">
        <w:rPr>
          <w:rFonts w:ascii="Century Schoolbook" w:hAnsi="Century Schoolbook"/>
        </w:rPr>
        <w:t xml:space="preserve">Sequential -- chronological; cause/effect; building to climax (e.g., </w:t>
      </w:r>
      <w:hyperlink r:id="rId31" w:history="1">
        <w:r w:rsidRPr="00885ED9">
          <w:rPr>
            <w:rFonts w:ascii="Century Schoolbook" w:hAnsi="Century Schoolbook"/>
            <w:color w:val="0000FF"/>
            <w:u w:val="single"/>
          </w:rPr>
          <w:t>baking a cake</w:t>
        </w:r>
      </w:hyperlink>
      <w:r w:rsidRPr="00885ED9">
        <w:rPr>
          <w:rFonts w:ascii="Century Schoolbook" w:hAnsi="Century Schoolbook"/>
        </w:rPr>
        <w:t xml:space="preserve">, reporting on a research study); </w:t>
      </w:r>
    </w:p>
    <w:p w:rsidR="006336E9" w:rsidRPr="00885ED9" w:rsidRDefault="006336E9" w:rsidP="006336E9">
      <w:pPr>
        <w:numPr>
          <w:ilvl w:val="0"/>
          <w:numId w:val="1"/>
        </w:numPr>
        <w:spacing w:before="100" w:beforeAutospacing="1" w:after="100" w:afterAutospacing="1"/>
        <w:ind w:hanging="270"/>
        <w:rPr>
          <w:rFonts w:ascii="Century Schoolbook" w:hAnsi="Century Schoolbook"/>
        </w:rPr>
      </w:pPr>
      <w:r w:rsidRPr="00885ED9">
        <w:rPr>
          <w:rFonts w:ascii="Century Schoolbook" w:hAnsi="Century Schoolbook"/>
        </w:rPr>
        <w:t xml:space="preserve">Relevance -- central unifying idea or criteria (e.g., most important principles of learning for </w:t>
      </w:r>
      <w:hyperlink r:id="rId32" w:history="1">
        <w:r w:rsidRPr="00885ED9">
          <w:rPr>
            <w:rFonts w:ascii="Century Schoolbook" w:hAnsi="Century Schoolbook"/>
            <w:color w:val="0000FF"/>
            <w:u w:val="single"/>
          </w:rPr>
          <w:t>boys and girls</w:t>
        </w:r>
      </w:hyperlink>
      <w:r w:rsidRPr="00885ED9">
        <w:rPr>
          <w:rFonts w:ascii="Century Schoolbook" w:hAnsi="Century Schoolbook"/>
        </w:rPr>
        <w:t xml:space="preserve">, appropriate management strategies for middle school and high school students); </w:t>
      </w:r>
    </w:p>
    <w:p w:rsidR="006336E9" w:rsidRPr="00885ED9" w:rsidRDefault="006336E9" w:rsidP="006336E9">
      <w:pPr>
        <w:numPr>
          <w:ilvl w:val="0"/>
          <w:numId w:val="1"/>
        </w:numPr>
        <w:spacing w:before="100" w:beforeAutospacing="1" w:after="100" w:afterAutospacing="1"/>
        <w:ind w:hanging="270"/>
        <w:rPr>
          <w:rFonts w:ascii="Century Schoolbook" w:hAnsi="Century Schoolbook"/>
        </w:rPr>
      </w:pPr>
      <w:r w:rsidRPr="00885ED9">
        <w:rPr>
          <w:rFonts w:ascii="Century Schoolbook" w:hAnsi="Century Schoolbook"/>
        </w:rPr>
        <w:t xml:space="preserve">Transitional (connective) -- relational words or phrases used to indicate qualitative change over time (e.g., stages in </w:t>
      </w:r>
      <w:hyperlink r:id="rId33" w:history="1">
        <w:r w:rsidRPr="00885ED9">
          <w:rPr>
            <w:rFonts w:ascii="Century Schoolbook" w:hAnsi="Century Schoolbook"/>
            <w:color w:val="0000FF"/>
            <w:u w:val="single"/>
          </w:rPr>
          <w:t>Piaget's theory of cognitive development</w:t>
        </w:r>
      </w:hyperlink>
      <w:r w:rsidRPr="00885ED9">
        <w:rPr>
          <w:rFonts w:ascii="Century Schoolbook" w:hAnsi="Century Schoolbook"/>
        </w:rPr>
        <w:t xml:space="preserve"> or </w:t>
      </w:r>
      <w:hyperlink r:id="rId34" w:history="1">
        <w:r w:rsidRPr="00885ED9">
          <w:rPr>
            <w:rFonts w:ascii="Century Schoolbook" w:hAnsi="Century Schoolbook"/>
            <w:color w:val="0000FF"/>
            <w:u w:val="single"/>
          </w:rPr>
          <w:t xml:space="preserve">Erikson's stages of </w:t>
        </w:r>
        <w:proofErr w:type="spellStart"/>
        <w:r w:rsidRPr="00885ED9">
          <w:rPr>
            <w:rFonts w:ascii="Century Schoolbook" w:hAnsi="Century Schoolbook"/>
            <w:color w:val="0000FF"/>
            <w:u w:val="single"/>
          </w:rPr>
          <w:t>socioemotional</w:t>
        </w:r>
        <w:proofErr w:type="spellEnd"/>
        <w:r w:rsidRPr="00885ED9">
          <w:rPr>
            <w:rFonts w:ascii="Century Schoolbook" w:hAnsi="Century Schoolbook"/>
            <w:color w:val="0000FF"/>
            <w:u w:val="single"/>
          </w:rPr>
          <w:t xml:space="preserve"> development</w:t>
        </w:r>
      </w:hyperlink>
      <w:r w:rsidRPr="00885ED9">
        <w:rPr>
          <w:rFonts w:ascii="Century Schoolbook" w:hAnsi="Century Schoolbook"/>
        </w:rPr>
        <w:t xml:space="preserve">) </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 xml:space="preserve">A related issue to organization is the concept of </w:t>
      </w:r>
      <w:hyperlink r:id="rId35" w:history="1">
        <w:r w:rsidRPr="00885ED9">
          <w:rPr>
            <w:rFonts w:ascii="Century Schoolbook" w:hAnsi="Century Schoolbook"/>
            <w:color w:val="0000FF"/>
            <w:u w:val="single"/>
          </w:rPr>
          <w:t xml:space="preserve">chunking </w:t>
        </w:r>
      </w:hyperlink>
      <w:r w:rsidRPr="00885ED9">
        <w:rPr>
          <w:rFonts w:ascii="Century Schoolbook" w:hAnsi="Century Schoolbook"/>
        </w:rPr>
        <w:t>or grouping pieces of data into units. For example, the letters "b d e" constitute three units of information while the word "bed" represents one unit even though it is composed of the same number of letters. Chunking is a major technique for getting and keeping information in short-term memory; it is also a type of elaboration that will help get information into long-term memory.</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rPr>
        <w:t xml:space="preserve">Repetition or </w:t>
      </w:r>
      <w:hyperlink r:id="rId36" w:history="1">
        <w:r w:rsidRPr="00885ED9">
          <w:rPr>
            <w:rFonts w:ascii="Century Schoolbook" w:hAnsi="Century Schoolbook"/>
            <w:color w:val="0000FF"/>
            <w:u w:val="single"/>
          </w:rPr>
          <w:t>rote rehearsal</w:t>
        </w:r>
      </w:hyperlink>
      <w:r w:rsidRPr="00885ED9">
        <w:rPr>
          <w:rFonts w:ascii="Century Schoolbook" w:hAnsi="Century Schoolbook"/>
        </w:rPr>
        <w:t xml:space="preserve"> is a technique we all use to try to "learn" something. However, in order to be effective this must be done after forgetting begins. Researchers advise that the learner should not repeat immediately the content (or skill), but wait a few minutes and then repeat. For the most part, simply memorizing something does not lead to learning (i.e., relatively permanent change). We all have anecdotal evidence that we can remember something we memorized (a poem for example), but just think about all the material we tried to learn this way and the little we are able to remember after six months or a year.</w:t>
      </w:r>
    </w:p>
    <w:p w:rsidR="006336E9" w:rsidRPr="00885ED9" w:rsidRDefault="006336E9" w:rsidP="006336E9">
      <w:pPr>
        <w:spacing w:beforeAutospacing="1" w:after="100" w:afterAutospacing="1"/>
        <w:rPr>
          <w:rFonts w:ascii="Century Schoolbook" w:hAnsi="Century Schoolbook"/>
        </w:rPr>
      </w:pPr>
      <w:proofErr w:type="gramStart"/>
      <w:r w:rsidRPr="00885ED9">
        <w:rPr>
          <w:rFonts w:ascii="Century Schoolbook" w:hAnsi="Century Schoolbook"/>
          <w:b/>
          <w:bCs/>
        </w:rPr>
        <w:t>Long-term memory</w:t>
      </w:r>
      <w:r w:rsidRPr="00885ED9">
        <w:rPr>
          <w:rFonts w:ascii="Century Schoolbook" w:hAnsi="Century Schoolbook"/>
        </w:rPr>
        <w:t xml:space="preserve"> (LTM).</w:t>
      </w:r>
      <w:proofErr w:type="gramEnd"/>
      <w:r w:rsidRPr="00885ED9">
        <w:rPr>
          <w:rFonts w:ascii="Century Schoolbook" w:hAnsi="Century Schoolbook"/>
        </w:rPr>
        <w:t xml:space="preserve"> Long-term memory is also called preconscious and unconscious memory in Freudian terms. Preconscious means that the information is relatively easily recalled (although it may take several minutes or even hours) while unconscious refers to data that is not available during normal consciousness. It is preconscious memory that is the focus of cognitive psychology as it relates to long-term memory. The levels-of-processing theory, however, has provided some research that attests to the fact that we "know" more than we can easily recall. The two processes most likely to move information into long-term memory are elaboration and distributed practice (referred to as periodic review in the </w:t>
      </w:r>
      <w:hyperlink r:id="rId37" w:history="1">
        <w:r w:rsidRPr="00885ED9">
          <w:rPr>
            <w:rFonts w:ascii="Century Schoolbook" w:hAnsi="Century Schoolbook"/>
            <w:color w:val="0000FF"/>
            <w:u w:val="single"/>
          </w:rPr>
          <w:t>direct instruction model</w:t>
        </w:r>
      </w:hyperlink>
      <w:r w:rsidRPr="00885ED9">
        <w:rPr>
          <w:rFonts w:ascii="Century Schoolbook" w:hAnsi="Century Schoolbook"/>
        </w:rPr>
        <w:t>).</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There are several examples of elaboration that are commonly used in the teaching/learning process:</w:t>
      </w:r>
    </w:p>
    <w:p w:rsidR="006336E9" w:rsidRPr="00885ED9" w:rsidRDefault="006336E9" w:rsidP="006336E9">
      <w:pPr>
        <w:numPr>
          <w:ilvl w:val="0"/>
          <w:numId w:val="2"/>
        </w:numPr>
        <w:spacing w:beforeAutospacing="1" w:after="100" w:afterAutospacing="1"/>
        <w:ind w:hanging="180"/>
        <w:rPr>
          <w:rFonts w:ascii="Century Schoolbook" w:hAnsi="Century Schoolbook"/>
        </w:rPr>
      </w:pPr>
      <w:hyperlink r:id="rId38" w:history="1">
        <w:r w:rsidRPr="00885ED9">
          <w:rPr>
            <w:rFonts w:ascii="Century Schoolbook" w:hAnsi="Century Schoolbook"/>
            <w:color w:val="0000FF"/>
            <w:u w:val="single"/>
          </w:rPr>
          <w:t>imaging</w:t>
        </w:r>
      </w:hyperlink>
      <w:r w:rsidRPr="00885ED9">
        <w:rPr>
          <w:rFonts w:ascii="Century Schoolbook" w:hAnsi="Century Schoolbook"/>
        </w:rPr>
        <w:t xml:space="preserve"> -- creating a mental picture; </w:t>
      </w:r>
    </w:p>
    <w:p w:rsidR="006336E9" w:rsidRPr="00885ED9" w:rsidRDefault="006336E9" w:rsidP="006336E9">
      <w:pPr>
        <w:numPr>
          <w:ilvl w:val="0"/>
          <w:numId w:val="2"/>
        </w:numPr>
        <w:spacing w:before="100" w:beforeAutospacing="1" w:after="100" w:afterAutospacing="1"/>
        <w:ind w:hanging="180"/>
        <w:rPr>
          <w:rFonts w:ascii="Century Schoolbook" w:hAnsi="Century Schoolbook"/>
        </w:rPr>
      </w:pPr>
      <w:hyperlink r:id="rId39" w:history="1">
        <w:r w:rsidRPr="00885ED9">
          <w:rPr>
            <w:rFonts w:ascii="Century Schoolbook" w:hAnsi="Century Schoolbook"/>
            <w:color w:val="0000FF"/>
            <w:u w:val="single"/>
          </w:rPr>
          <w:t>method of loci</w:t>
        </w:r>
      </w:hyperlink>
      <w:r w:rsidRPr="00885ED9">
        <w:rPr>
          <w:rFonts w:ascii="Century Schoolbook" w:hAnsi="Century Schoolbook"/>
        </w:rPr>
        <w:t xml:space="preserve"> (locations)--ideas or things to be remembered are connected to objects located in a familiar location; </w:t>
      </w:r>
    </w:p>
    <w:p w:rsidR="006336E9" w:rsidRPr="00885ED9" w:rsidRDefault="006336E9" w:rsidP="006336E9">
      <w:pPr>
        <w:numPr>
          <w:ilvl w:val="0"/>
          <w:numId w:val="2"/>
        </w:numPr>
        <w:spacing w:before="100" w:beforeAutospacing="1" w:after="100" w:afterAutospacing="1"/>
        <w:ind w:hanging="180"/>
        <w:rPr>
          <w:rFonts w:ascii="Century Schoolbook" w:hAnsi="Century Schoolbook"/>
        </w:rPr>
      </w:pPr>
      <w:hyperlink r:id="rId40" w:anchor="The%20pegword%20mnemonic" w:history="1">
        <w:proofErr w:type="spellStart"/>
        <w:proofErr w:type="gramStart"/>
        <w:r w:rsidRPr="00885ED9">
          <w:rPr>
            <w:rFonts w:ascii="Century Schoolbook" w:hAnsi="Century Schoolbook"/>
            <w:color w:val="0000FF"/>
            <w:u w:val="single"/>
          </w:rPr>
          <w:t>pegword</w:t>
        </w:r>
        <w:proofErr w:type="spellEnd"/>
        <w:proofErr w:type="gramEnd"/>
      </w:hyperlink>
      <w:r w:rsidRPr="00885ED9">
        <w:rPr>
          <w:rFonts w:ascii="Century Schoolbook" w:hAnsi="Century Schoolbook"/>
        </w:rPr>
        <w:t xml:space="preserve"> method (number, rhyming schemes)--ideas or things to be remembered are connected to specific words (e.g., one-bun, two-shoe, three-tree, etc.) </w:t>
      </w:r>
    </w:p>
    <w:p w:rsidR="006336E9" w:rsidRPr="00885ED9" w:rsidRDefault="006336E9" w:rsidP="006336E9">
      <w:pPr>
        <w:numPr>
          <w:ilvl w:val="0"/>
          <w:numId w:val="2"/>
        </w:numPr>
        <w:spacing w:before="100" w:beforeAutospacing="1" w:after="100" w:afterAutospacing="1"/>
        <w:ind w:hanging="180"/>
        <w:rPr>
          <w:rFonts w:ascii="Century Schoolbook" w:hAnsi="Century Schoolbook"/>
        </w:rPr>
      </w:pPr>
      <w:hyperlink r:id="rId41" w:history="1">
        <w:r w:rsidRPr="00885ED9">
          <w:rPr>
            <w:rFonts w:ascii="Century Schoolbook" w:hAnsi="Century Schoolbook"/>
            <w:color w:val="0000FF"/>
            <w:u w:val="single"/>
          </w:rPr>
          <w:t>Rhyming</w:t>
        </w:r>
      </w:hyperlink>
      <w:r w:rsidRPr="00885ED9">
        <w:rPr>
          <w:rFonts w:ascii="Century Schoolbook" w:hAnsi="Century Schoolbook"/>
        </w:rPr>
        <w:t xml:space="preserve"> (songs, phrases)--information to be remembered is arranged in a rhyme (e.g., 30 days hath September, April, June, and November, etc.) </w:t>
      </w:r>
    </w:p>
    <w:p w:rsidR="006336E9" w:rsidRPr="00885ED9" w:rsidRDefault="006336E9" w:rsidP="006336E9">
      <w:pPr>
        <w:numPr>
          <w:ilvl w:val="0"/>
          <w:numId w:val="2"/>
        </w:numPr>
        <w:spacing w:before="100" w:beforeAutospacing="1" w:after="100" w:afterAutospacing="1"/>
        <w:ind w:hanging="180"/>
        <w:rPr>
          <w:rFonts w:ascii="Century Schoolbook" w:hAnsi="Century Schoolbook"/>
        </w:rPr>
      </w:pPr>
      <w:hyperlink r:id="rId42" w:history="1">
        <w:r w:rsidRPr="00885ED9">
          <w:rPr>
            <w:rFonts w:ascii="Century Schoolbook" w:hAnsi="Century Schoolbook"/>
            <w:color w:val="0000FF"/>
            <w:u w:val="single"/>
          </w:rPr>
          <w:t>Initial letter</w:t>
        </w:r>
      </w:hyperlink>
      <w:r w:rsidRPr="00885ED9">
        <w:rPr>
          <w:rFonts w:ascii="Century Schoolbook" w:hAnsi="Century Schoolbook"/>
        </w:rPr>
        <w:t xml:space="preserve">--the first letter of each word in a list is used to make a sentence (the sillier, the better). </w:t>
      </w:r>
    </w:p>
    <w:p w:rsidR="006336E9" w:rsidRPr="00885ED9" w:rsidRDefault="006336E9" w:rsidP="006336E9">
      <w:pPr>
        <w:spacing w:before="100" w:beforeAutospacing="1" w:after="100" w:afterAutospacing="1"/>
        <w:rPr>
          <w:rFonts w:ascii="Century Schoolbook" w:hAnsi="Century Schoolbook"/>
        </w:rPr>
      </w:pPr>
      <w:r w:rsidRPr="00885ED9">
        <w:rPr>
          <w:rFonts w:ascii="Century Schoolbook" w:hAnsi="Century Schoolbook"/>
          <w:b/>
          <w:bCs/>
        </w:rPr>
        <w:t>Organization (types) of knowledge</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rPr>
        <w:t>As information is stored in long-term memory, it is organized using one or more structures: declarative, procedural, and/or imagery.</w:t>
      </w:r>
    </w:p>
    <w:p w:rsidR="006336E9" w:rsidRPr="00885ED9" w:rsidRDefault="006336E9" w:rsidP="006336E9">
      <w:pPr>
        <w:spacing w:beforeAutospacing="1" w:after="100" w:afterAutospacing="1"/>
        <w:rPr>
          <w:rFonts w:ascii="Century Schoolbook" w:hAnsi="Century Schoolbook"/>
        </w:rPr>
      </w:pPr>
      <w:r w:rsidRPr="00885ED9">
        <w:rPr>
          <w:rFonts w:ascii="Century Schoolbook" w:hAnsi="Century Schoolbook"/>
          <w:b/>
          <w:bCs/>
        </w:rPr>
        <w:t xml:space="preserve">Declarative Memory </w:t>
      </w:r>
      <w:r w:rsidRPr="00885ED9">
        <w:rPr>
          <w:rFonts w:ascii="Century Schoolbook" w:hAnsi="Century Schoolbook"/>
        </w:rPr>
        <w:t xml:space="preserve">(generally refers to information we can talk about) </w:t>
      </w:r>
    </w:p>
    <w:p w:rsidR="006336E9" w:rsidRPr="00885ED9" w:rsidRDefault="006336E9" w:rsidP="006336E9">
      <w:pPr>
        <w:numPr>
          <w:ilvl w:val="0"/>
          <w:numId w:val="3"/>
        </w:numPr>
        <w:spacing w:before="100" w:beforeAutospacing="1" w:after="100" w:afterAutospacing="1"/>
        <w:ind w:hanging="180"/>
        <w:rPr>
          <w:rFonts w:ascii="Century Schoolbook" w:hAnsi="Century Schoolbook"/>
        </w:rPr>
      </w:pPr>
      <w:r w:rsidRPr="00885ED9">
        <w:rPr>
          <w:rFonts w:ascii="Century Schoolbook" w:hAnsi="Century Schoolbook"/>
        </w:rPr>
        <w:t>Semantic Memory-- facts and generalized information (</w:t>
      </w:r>
      <w:hyperlink r:id="rId43" w:history="1">
        <w:r w:rsidRPr="00885ED9">
          <w:rPr>
            <w:rFonts w:ascii="Century Schoolbook" w:hAnsi="Century Schoolbook"/>
            <w:color w:val="0000FF"/>
            <w:u w:val="single"/>
          </w:rPr>
          <w:t>concepts</w:t>
        </w:r>
      </w:hyperlink>
      <w:r w:rsidRPr="00885ED9">
        <w:rPr>
          <w:rFonts w:ascii="Century Schoolbook" w:hAnsi="Century Schoolbook"/>
        </w:rPr>
        <w:t xml:space="preserve">, principles, rules; problem-solving strategies; learning strategies)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hyperlink r:id="rId44" w:history="1">
        <w:r w:rsidRPr="00885ED9">
          <w:rPr>
            <w:rFonts w:ascii="Century Schoolbook" w:hAnsi="Century Schoolbook"/>
            <w:color w:val="0000FF"/>
            <w:u w:val="single"/>
          </w:rPr>
          <w:t>Schema / Schemata</w:t>
        </w:r>
      </w:hyperlink>
      <w:r w:rsidRPr="00885ED9">
        <w:rPr>
          <w:rFonts w:ascii="Century Schoolbook" w:hAnsi="Century Schoolbook"/>
        </w:rPr>
        <w:t xml:space="preserve"> -- networks of connected ideas or relationships; data structures or procedures for organizing the parts of a specific experience into a meaningful system (like a standard or stereotype)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r w:rsidRPr="00885ED9">
        <w:rPr>
          <w:rFonts w:ascii="Century Schoolbook" w:hAnsi="Century Schoolbook"/>
        </w:rPr>
        <w:t xml:space="preserve">Proposition -- interconnected set of concepts and relationships; if/then statements (smallest unit of information that can be judged true or false)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r w:rsidRPr="00885ED9">
        <w:rPr>
          <w:rFonts w:ascii="Century Schoolbook" w:hAnsi="Century Schoolbook"/>
        </w:rPr>
        <w:t>Script -- "declarative knowledge structure that captures general information about a routine series of events or a recurrent type of social event, such as eating in a restaurant or visiting the doctor" (</w:t>
      </w:r>
      <w:proofErr w:type="spellStart"/>
      <w:r w:rsidRPr="00885ED9">
        <w:rPr>
          <w:rFonts w:ascii="Century Schoolbook" w:hAnsi="Century Schoolbook"/>
        </w:rPr>
        <w:t>Stillings</w:t>
      </w:r>
      <w:proofErr w:type="spellEnd"/>
      <w:r w:rsidRPr="00885ED9">
        <w:rPr>
          <w:rFonts w:ascii="Century Schoolbook" w:hAnsi="Century Schoolbook"/>
        </w:rPr>
        <w:t xml:space="preserve"> et al., 1987)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hyperlink r:id="rId45" w:history="1">
        <w:r w:rsidRPr="00885ED9">
          <w:rPr>
            <w:rFonts w:ascii="Century Schoolbook" w:hAnsi="Century Schoolbook"/>
            <w:color w:val="0000FF"/>
            <w:u w:val="single"/>
          </w:rPr>
          <w:t>Frame</w:t>
        </w:r>
      </w:hyperlink>
      <w:r w:rsidRPr="00885ED9">
        <w:rPr>
          <w:rFonts w:ascii="Century Schoolbook" w:hAnsi="Century Schoolbook"/>
        </w:rPr>
        <w:t xml:space="preserve"> -- complex organization including concepts and visualizations that provide a reference within which stimuli and actions are judged (also called "Frame of Reference")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r w:rsidRPr="00885ED9">
        <w:rPr>
          <w:rFonts w:ascii="Century Schoolbook" w:hAnsi="Century Schoolbook"/>
        </w:rPr>
        <w:t xml:space="preserve">Scheme -- an organization of concepts, principles, rules, etc. that define a perspective and presents specific action patterns to follow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hyperlink r:id="rId46" w:history="1">
        <w:r w:rsidRPr="00885ED9">
          <w:rPr>
            <w:rFonts w:ascii="Century Schoolbook" w:hAnsi="Century Schoolbook"/>
            <w:color w:val="0000FF"/>
            <w:u w:val="single"/>
          </w:rPr>
          <w:t>Program</w:t>
        </w:r>
      </w:hyperlink>
      <w:r w:rsidRPr="00885ED9">
        <w:rPr>
          <w:rFonts w:ascii="Century Schoolbook" w:hAnsi="Century Schoolbook"/>
        </w:rPr>
        <w:t xml:space="preserve"> -- set of rules that define what to do in a particular situation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hyperlink r:id="rId47" w:history="1">
        <w:r w:rsidRPr="00885ED9">
          <w:rPr>
            <w:rFonts w:ascii="Century Schoolbook" w:hAnsi="Century Schoolbook"/>
            <w:color w:val="0000FF"/>
            <w:u w:val="single"/>
          </w:rPr>
          <w:t>Paradigm</w:t>
        </w:r>
      </w:hyperlink>
      <w:r w:rsidRPr="00885ED9">
        <w:rPr>
          <w:rFonts w:ascii="Century Schoolbook" w:hAnsi="Century Schoolbook"/>
        </w:rPr>
        <w:t xml:space="preserve"> -- the basic way of perceiving, thinking, valuing, and doing associated with a particular vision of reality (Harman, 1970) </w:t>
      </w:r>
    </w:p>
    <w:p w:rsidR="006336E9" w:rsidRPr="00885ED9" w:rsidRDefault="006336E9" w:rsidP="006336E9">
      <w:pPr>
        <w:numPr>
          <w:ilvl w:val="1"/>
          <w:numId w:val="3"/>
        </w:numPr>
        <w:tabs>
          <w:tab w:val="clear" w:pos="1440"/>
          <w:tab w:val="left" w:pos="900"/>
        </w:tabs>
        <w:spacing w:before="100" w:beforeAutospacing="1" w:after="100" w:afterAutospacing="1"/>
        <w:ind w:left="900" w:hanging="180"/>
        <w:rPr>
          <w:rFonts w:ascii="Century Schoolbook" w:hAnsi="Century Schoolbook"/>
        </w:rPr>
      </w:pPr>
      <w:hyperlink r:id="rId48" w:history="1">
        <w:r w:rsidRPr="00885ED9">
          <w:rPr>
            <w:rFonts w:ascii="Century Schoolbook" w:hAnsi="Century Schoolbook"/>
            <w:color w:val="0000FF"/>
            <w:u w:val="single"/>
          </w:rPr>
          <w:t>Model</w:t>
        </w:r>
      </w:hyperlink>
      <w:r w:rsidRPr="00885ED9">
        <w:rPr>
          <w:rFonts w:ascii="Century Schoolbook" w:hAnsi="Century Schoolbook"/>
        </w:rPr>
        <w:t xml:space="preserve"> -- a set of propositions or equations describing in simplified form some aspects of our experience. Every model is based upon a theory or paradigm, but the theory or paradigm may not be stated in concise form. (</w:t>
      </w:r>
      <w:proofErr w:type="spellStart"/>
      <w:r w:rsidRPr="00885ED9">
        <w:rPr>
          <w:rFonts w:ascii="Century Schoolbook" w:hAnsi="Century Schoolbook"/>
        </w:rPr>
        <w:t>Umpleby</w:t>
      </w:r>
      <w:proofErr w:type="spellEnd"/>
      <w:r w:rsidRPr="00885ED9">
        <w:rPr>
          <w:rFonts w:ascii="Century Schoolbook" w:hAnsi="Century Schoolbook"/>
        </w:rPr>
        <w:t xml:space="preserve"> in Principia </w:t>
      </w:r>
      <w:proofErr w:type="spellStart"/>
      <w:r w:rsidRPr="00885ED9">
        <w:rPr>
          <w:rFonts w:ascii="Century Schoolbook" w:hAnsi="Century Schoolbook"/>
        </w:rPr>
        <w:t>Cybernetica</w:t>
      </w:r>
      <w:proofErr w:type="spellEnd"/>
      <w:r w:rsidRPr="00885ED9">
        <w:rPr>
          <w:rFonts w:ascii="Century Schoolbook" w:hAnsi="Century Schoolbook"/>
        </w:rPr>
        <w:t xml:space="preserve"> Web, no date) </w:t>
      </w:r>
    </w:p>
    <w:p w:rsidR="006336E9" w:rsidRPr="00885ED9" w:rsidRDefault="006336E9" w:rsidP="006336E9">
      <w:pPr>
        <w:numPr>
          <w:ilvl w:val="0"/>
          <w:numId w:val="4"/>
        </w:numPr>
        <w:spacing w:before="100" w:beforeAutospacing="1" w:after="100" w:afterAutospacing="1"/>
        <w:ind w:hanging="180"/>
        <w:rPr>
          <w:rFonts w:ascii="Century Schoolbook" w:hAnsi="Century Schoolbook"/>
        </w:rPr>
      </w:pPr>
      <w:r w:rsidRPr="00885ED9">
        <w:rPr>
          <w:rFonts w:ascii="Century Schoolbook" w:hAnsi="Century Schoolbook"/>
        </w:rPr>
        <w:t xml:space="preserve">Episodic Memory-- personal experience (information in stories and analogies) </w:t>
      </w:r>
    </w:p>
    <w:p w:rsidR="006336E9" w:rsidRPr="00885ED9" w:rsidRDefault="006336E9" w:rsidP="006336E9">
      <w:pPr>
        <w:rPr>
          <w:rFonts w:ascii="Century Schoolbook" w:hAnsi="Century Schoolbook"/>
        </w:rPr>
      </w:pPr>
      <w:r w:rsidRPr="00885ED9">
        <w:rPr>
          <w:rFonts w:ascii="Century Schoolbook" w:hAnsi="Century Schoolbook"/>
          <w:b/>
          <w:bCs/>
        </w:rPr>
        <w:t>Procedural Memory</w:t>
      </w:r>
      <w:r w:rsidRPr="00885ED9">
        <w:rPr>
          <w:rFonts w:ascii="Century Schoolbook" w:hAnsi="Century Schoolbook"/>
        </w:rPr>
        <w:t>-- how to (driving a car, riding a bike)</w:t>
      </w:r>
    </w:p>
    <w:p w:rsidR="006336E9" w:rsidRPr="00885ED9" w:rsidRDefault="006336E9" w:rsidP="006336E9">
      <w:pPr>
        <w:rPr>
          <w:rFonts w:ascii="Century Schoolbook" w:hAnsi="Century Schoolbook"/>
          <w:b/>
          <w:bCs/>
          <w:sz w:val="12"/>
          <w:szCs w:val="12"/>
        </w:rPr>
      </w:pPr>
    </w:p>
    <w:p w:rsidR="006336E9" w:rsidRPr="00885ED9" w:rsidRDefault="006336E9" w:rsidP="006336E9">
      <w:pPr>
        <w:rPr>
          <w:rFonts w:ascii="Century Schoolbook" w:hAnsi="Century Schoolbook"/>
        </w:rPr>
      </w:pPr>
      <w:r w:rsidRPr="00885ED9">
        <w:rPr>
          <w:rFonts w:ascii="Century Schoolbook" w:hAnsi="Century Schoolbook"/>
          <w:b/>
          <w:bCs/>
        </w:rPr>
        <w:t>Imagery</w:t>
      </w:r>
      <w:r w:rsidRPr="00885ED9">
        <w:rPr>
          <w:rFonts w:ascii="Century Schoolbook" w:hAnsi="Century Schoolbook"/>
        </w:rPr>
        <w:t xml:space="preserve"> -- pictures</w:t>
      </w:r>
    </w:p>
    <w:p w:rsidR="006336E9" w:rsidRPr="00885ED9" w:rsidRDefault="006336E9" w:rsidP="006336E9">
      <w:pPr>
        <w:rPr>
          <w:rFonts w:ascii="Century Schoolbook" w:hAnsi="Century Schoolbook"/>
          <w:b/>
          <w:bCs/>
          <w:sz w:val="12"/>
          <w:szCs w:val="12"/>
        </w:rPr>
      </w:pPr>
    </w:p>
    <w:p w:rsidR="006336E9" w:rsidRPr="00885ED9" w:rsidRDefault="006336E9" w:rsidP="006336E9">
      <w:pPr>
        <w:rPr>
          <w:rFonts w:ascii="Century Schoolbook" w:hAnsi="Century Schoolbook"/>
        </w:rPr>
      </w:pPr>
      <w:r w:rsidRPr="00885ED9">
        <w:rPr>
          <w:rFonts w:ascii="Century Schoolbook" w:hAnsi="Century Schoolbook"/>
          <w:b/>
          <w:bCs/>
        </w:rPr>
        <w:t>Concept formation</w:t>
      </w:r>
      <w:r w:rsidRPr="00885ED9">
        <w:rPr>
          <w:rFonts w:ascii="Century Schoolbook" w:hAnsi="Century Schoolbook"/>
        </w:rPr>
        <w:t xml:space="preserve"> </w:t>
      </w:r>
    </w:p>
    <w:p w:rsidR="006336E9" w:rsidRPr="00885ED9" w:rsidRDefault="006336E9" w:rsidP="006336E9">
      <w:pPr>
        <w:rPr>
          <w:rFonts w:ascii="Century Schoolbook" w:hAnsi="Century Schoolbook"/>
        </w:rPr>
      </w:pPr>
      <w:r w:rsidRPr="00885ED9">
        <w:rPr>
          <w:rFonts w:ascii="Century Schoolbook" w:hAnsi="Century Schoolbook"/>
        </w:rPr>
        <w:t xml:space="preserve">    One of the most important issues in cognitive psychology is the development or formation of concepts. A concept is the set of rules used to define the categories by which we group similar events, ideas or objects. There are several principles that lend themselves to concept development: </w:t>
      </w:r>
    </w:p>
    <w:p w:rsidR="006336E9" w:rsidRPr="00885ED9" w:rsidRDefault="006336E9" w:rsidP="006336E9">
      <w:pPr>
        <w:numPr>
          <w:ilvl w:val="0"/>
          <w:numId w:val="5"/>
        </w:numPr>
        <w:spacing w:before="100" w:beforeAutospacing="1" w:after="100" w:afterAutospacing="1"/>
        <w:rPr>
          <w:rFonts w:ascii="Century Schoolbook" w:hAnsi="Century Schoolbook"/>
        </w:rPr>
      </w:pPr>
      <w:r w:rsidRPr="00885ED9">
        <w:rPr>
          <w:rFonts w:ascii="Century Schoolbook" w:hAnsi="Century Schoolbook"/>
        </w:rPr>
        <w:lastRenderedPageBreak/>
        <w:t>name and define concept to be learned (advance organizer)</w:t>
      </w:r>
      <w:r w:rsidRPr="00885ED9">
        <w:rPr>
          <w:rFonts w:ascii="Century Schoolbook" w:hAnsi="Century Schoolbook"/>
        </w:rPr>
        <w:br/>
        <w:t>a. reference to larger category</w:t>
      </w:r>
      <w:r w:rsidRPr="00885ED9">
        <w:rPr>
          <w:rFonts w:ascii="Century Schoolbook" w:hAnsi="Century Schoolbook"/>
        </w:rPr>
        <w:br/>
        <w:t xml:space="preserve">b. define attributes </w:t>
      </w:r>
    </w:p>
    <w:p w:rsidR="006336E9" w:rsidRPr="00885ED9" w:rsidRDefault="006336E9" w:rsidP="006336E9">
      <w:pPr>
        <w:numPr>
          <w:ilvl w:val="0"/>
          <w:numId w:val="5"/>
        </w:numPr>
        <w:spacing w:before="100" w:beforeAutospacing="1" w:after="100" w:afterAutospacing="1"/>
        <w:rPr>
          <w:rFonts w:ascii="Century Schoolbook" w:hAnsi="Century Schoolbook"/>
        </w:rPr>
      </w:pPr>
      <w:r w:rsidRPr="00885ED9">
        <w:rPr>
          <w:rFonts w:ascii="Century Schoolbook" w:hAnsi="Century Schoolbook"/>
        </w:rPr>
        <w:t xml:space="preserve">identify relevant and irrelevant attributes (guided discovery) </w:t>
      </w:r>
    </w:p>
    <w:p w:rsidR="006336E9" w:rsidRPr="00885ED9" w:rsidRDefault="006336E9" w:rsidP="006336E9">
      <w:pPr>
        <w:numPr>
          <w:ilvl w:val="0"/>
          <w:numId w:val="5"/>
        </w:numPr>
        <w:spacing w:before="100" w:beforeAutospacing="1" w:after="100" w:afterAutospacing="1"/>
        <w:rPr>
          <w:rFonts w:ascii="Century Schoolbook" w:hAnsi="Century Schoolbook"/>
        </w:rPr>
      </w:pPr>
      <w:r w:rsidRPr="00885ED9">
        <w:rPr>
          <w:rFonts w:ascii="Century Schoolbook" w:hAnsi="Century Schoolbook"/>
        </w:rPr>
        <w:t xml:space="preserve">give examples and </w:t>
      </w:r>
      <w:proofErr w:type="spellStart"/>
      <w:r w:rsidRPr="00885ED9">
        <w:rPr>
          <w:rFonts w:ascii="Century Schoolbook" w:hAnsi="Century Schoolbook"/>
        </w:rPr>
        <w:t>nonexamples</w:t>
      </w:r>
      <w:proofErr w:type="spellEnd"/>
      <w:r w:rsidRPr="00885ED9">
        <w:rPr>
          <w:rFonts w:ascii="Century Schoolbook" w:hAnsi="Century Schoolbook"/>
        </w:rPr>
        <w:t xml:space="preserve"> (tie to what is already known -- elaboration) </w:t>
      </w:r>
    </w:p>
    <w:p w:rsidR="006336E9" w:rsidRPr="00885ED9" w:rsidRDefault="006336E9" w:rsidP="006336E9">
      <w:pPr>
        <w:numPr>
          <w:ilvl w:val="0"/>
          <w:numId w:val="5"/>
        </w:numPr>
        <w:spacing w:before="100" w:beforeAutospacing="1" w:after="100" w:afterAutospacing="1"/>
        <w:rPr>
          <w:rFonts w:ascii="Century Schoolbook" w:hAnsi="Century Schoolbook"/>
        </w:rPr>
      </w:pPr>
      <w:r w:rsidRPr="00885ED9">
        <w:rPr>
          <w:rFonts w:ascii="Century Schoolbook" w:hAnsi="Century Schoolbook"/>
        </w:rPr>
        <w:t xml:space="preserve">use both inductive (example/experience --&gt; definition) and deductive reasoning (definition --&gt; examples) </w:t>
      </w:r>
    </w:p>
    <w:p w:rsidR="006336E9" w:rsidRPr="00885ED9" w:rsidRDefault="006336E9" w:rsidP="006336E9">
      <w:pPr>
        <w:numPr>
          <w:ilvl w:val="0"/>
          <w:numId w:val="5"/>
        </w:numPr>
        <w:spacing w:before="100" w:beforeAutospacing="1" w:after="100" w:afterAutospacing="1"/>
        <w:rPr>
          <w:rFonts w:ascii="Century Schoolbook" w:hAnsi="Century Schoolbook"/>
        </w:rPr>
      </w:pPr>
      <w:r w:rsidRPr="00885ED9">
        <w:rPr>
          <w:rFonts w:ascii="Century Schoolbook" w:hAnsi="Century Schoolbook"/>
        </w:rPr>
        <w:t xml:space="preserve">Name distinctive attributes (guided discovery) </w:t>
      </w:r>
    </w:p>
    <w:tbl>
      <w:tblPr>
        <w:tblW w:w="4950" w:type="pct"/>
        <w:jc w:val="center"/>
        <w:tblCellSpacing w:w="7" w:type="dxa"/>
        <w:tblBorders>
          <w:top w:val="outset" w:sz="6" w:space="0" w:color="auto"/>
          <w:left w:val="outset" w:sz="6" w:space="0" w:color="auto"/>
          <w:bottom w:val="outset" w:sz="6" w:space="0" w:color="auto"/>
          <w:right w:val="outset" w:sz="6" w:space="0" w:color="auto"/>
        </w:tblBorders>
        <w:shd w:val="clear" w:color="auto" w:fill="9DC79A"/>
        <w:tblCellMar>
          <w:top w:w="15" w:type="dxa"/>
          <w:left w:w="15" w:type="dxa"/>
          <w:bottom w:w="15" w:type="dxa"/>
          <w:right w:w="15" w:type="dxa"/>
        </w:tblCellMar>
        <w:tblLook w:val="04A0"/>
      </w:tblPr>
      <w:tblGrid>
        <w:gridCol w:w="3707"/>
        <w:gridCol w:w="7518"/>
      </w:tblGrid>
      <w:tr w:rsidR="006336E9" w:rsidRPr="00885ED9" w:rsidTr="005C7B0B">
        <w:trPr>
          <w:tblCellSpacing w:w="7" w:type="dxa"/>
          <w:jc w:val="center"/>
        </w:trPr>
        <w:tc>
          <w:tcPr>
            <w:tcW w:w="4987" w:type="pct"/>
            <w:gridSpan w:val="2"/>
            <w:tcBorders>
              <w:top w:val="outset" w:sz="6" w:space="0" w:color="auto"/>
              <w:left w:val="outset" w:sz="6" w:space="0" w:color="auto"/>
              <w:bottom w:val="outset" w:sz="6" w:space="0" w:color="auto"/>
              <w:right w:val="outset" w:sz="6" w:space="0" w:color="auto"/>
            </w:tcBorders>
            <w:shd w:val="clear" w:color="auto" w:fill="FCBBAB"/>
            <w:vAlign w:val="center"/>
            <w:hideMark/>
          </w:tcPr>
          <w:p w:rsidR="006336E9" w:rsidRPr="00885ED9" w:rsidRDefault="006336E9" w:rsidP="005C7B0B">
            <w:pPr>
              <w:spacing w:before="100" w:beforeAutospacing="1" w:after="100" w:afterAutospacing="1"/>
              <w:jc w:val="center"/>
              <w:rPr>
                <w:rFonts w:ascii="Century Schoolbook" w:hAnsi="Century Schoolbook"/>
              </w:rPr>
            </w:pPr>
            <w:r w:rsidRPr="00885ED9">
              <w:rPr>
                <w:rFonts w:ascii="Century Schoolbook" w:hAnsi="Century Schoolbook"/>
              </w:rPr>
              <w:t> </w:t>
            </w:r>
            <w:r w:rsidRPr="00885ED9">
              <w:rPr>
                <w:rFonts w:ascii="Century Schoolbook" w:hAnsi="Century Schoolbook"/>
                <w:b/>
                <w:bCs/>
              </w:rPr>
              <w:br/>
            </w:r>
            <w:bookmarkStart w:id="9" w:name="USING"/>
            <w:r w:rsidRPr="00885ED9">
              <w:rPr>
                <w:rFonts w:ascii="Century Schoolbook" w:hAnsi="Century Schoolbook"/>
                <w:b/>
                <w:bCs/>
              </w:rPr>
              <w:t xml:space="preserve">USING </w:t>
            </w:r>
            <w:bookmarkEnd w:id="9"/>
            <w:r w:rsidRPr="00885ED9">
              <w:rPr>
                <w:rFonts w:ascii="Century Schoolbook" w:hAnsi="Century Schoolbook"/>
                <w:b/>
                <w:bCs/>
              </w:rPr>
              <w:t xml:space="preserve">THE INFORMATION PROCESSING APPROACH IN THE CLASSROOM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FCDEAD"/>
            <w:vAlign w:val="center"/>
            <w:hideMark/>
          </w:tcPr>
          <w:p w:rsidR="006336E9" w:rsidRPr="00885ED9" w:rsidRDefault="006336E9" w:rsidP="005C7B0B">
            <w:pPr>
              <w:jc w:val="center"/>
              <w:rPr>
                <w:rFonts w:ascii="Century Schoolbook" w:hAnsi="Century Schoolbook"/>
              </w:rPr>
            </w:pPr>
            <w:r w:rsidRPr="00885ED9">
              <w:rPr>
                <w:rFonts w:ascii="Century Schoolbook" w:hAnsi="Century Schoolbook"/>
                <w:b/>
                <w:bCs/>
              </w:rPr>
              <w:t>Principle</w:t>
            </w:r>
          </w:p>
        </w:tc>
        <w:tc>
          <w:tcPr>
            <w:tcW w:w="3337" w:type="pct"/>
            <w:tcBorders>
              <w:top w:val="outset" w:sz="6" w:space="0" w:color="auto"/>
              <w:left w:val="outset" w:sz="6" w:space="0" w:color="auto"/>
              <w:bottom w:val="outset" w:sz="6" w:space="0" w:color="auto"/>
              <w:right w:val="outset" w:sz="6" w:space="0" w:color="auto"/>
            </w:tcBorders>
            <w:shd w:val="clear" w:color="auto" w:fill="FCDEAD"/>
            <w:vAlign w:val="center"/>
            <w:hideMark/>
          </w:tcPr>
          <w:p w:rsidR="006336E9" w:rsidRPr="00885ED9" w:rsidRDefault="006336E9" w:rsidP="005C7B0B">
            <w:pPr>
              <w:jc w:val="center"/>
              <w:rPr>
                <w:rFonts w:ascii="Century Schoolbook" w:hAnsi="Century Schoolbook"/>
              </w:rPr>
            </w:pPr>
            <w:r w:rsidRPr="00885ED9">
              <w:rPr>
                <w:rFonts w:ascii="Century Schoolbook" w:hAnsi="Century Schoolbook"/>
                <w:b/>
                <w:bCs/>
              </w:rPr>
              <w:t>Example</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1. Gain the students' attention.</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6"/>
              </w:numPr>
              <w:spacing w:before="100" w:beforeAutospacing="1" w:after="100" w:afterAutospacing="1"/>
              <w:rPr>
                <w:rFonts w:ascii="Century Schoolbook" w:hAnsi="Century Schoolbook"/>
              </w:rPr>
            </w:pPr>
            <w:r w:rsidRPr="00885ED9">
              <w:rPr>
                <w:rFonts w:ascii="Century Schoolbook" w:hAnsi="Century Schoolbook"/>
              </w:rPr>
              <w:t xml:space="preserve">Use cues to signal when you are ready to begin. </w:t>
            </w:r>
          </w:p>
          <w:p w:rsidR="006336E9" w:rsidRPr="00885ED9" w:rsidRDefault="006336E9" w:rsidP="006336E9">
            <w:pPr>
              <w:numPr>
                <w:ilvl w:val="0"/>
                <w:numId w:val="6"/>
              </w:numPr>
              <w:spacing w:before="100" w:beforeAutospacing="1" w:after="100" w:afterAutospacing="1"/>
              <w:rPr>
                <w:rFonts w:ascii="Century Schoolbook" w:hAnsi="Century Schoolbook"/>
              </w:rPr>
            </w:pPr>
            <w:r w:rsidRPr="00885ED9">
              <w:rPr>
                <w:rFonts w:ascii="Century Schoolbook" w:hAnsi="Century Schoolbook"/>
              </w:rPr>
              <w:t xml:space="preserve">Move around the room and use voice inflections.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 xml:space="preserve">2. Bring to mind relevant prior learning. </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7"/>
              </w:numPr>
              <w:spacing w:before="100" w:beforeAutospacing="1" w:after="100" w:afterAutospacing="1"/>
              <w:rPr>
                <w:rFonts w:ascii="Century Schoolbook" w:hAnsi="Century Schoolbook"/>
              </w:rPr>
            </w:pPr>
            <w:r w:rsidRPr="00885ED9">
              <w:rPr>
                <w:rFonts w:ascii="Century Schoolbook" w:hAnsi="Century Schoolbook"/>
              </w:rPr>
              <w:t xml:space="preserve">Review previous day's lesson. </w:t>
            </w:r>
          </w:p>
          <w:p w:rsidR="006336E9" w:rsidRPr="00885ED9" w:rsidRDefault="006336E9" w:rsidP="006336E9">
            <w:pPr>
              <w:numPr>
                <w:ilvl w:val="0"/>
                <w:numId w:val="7"/>
              </w:numPr>
              <w:spacing w:before="100" w:beforeAutospacing="1" w:after="100" w:afterAutospacing="1"/>
              <w:rPr>
                <w:rFonts w:ascii="Century Schoolbook" w:hAnsi="Century Schoolbook"/>
              </w:rPr>
            </w:pPr>
            <w:r w:rsidRPr="00885ED9">
              <w:rPr>
                <w:rFonts w:ascii="Century Schoolbook" w:hAnsi="Century Schoolbook"/>
              </w:rPr>
              <w:t xml:space="preserve">Have a discussion about previously covered content.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3. Point out important information.</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8"/>
              </w:numPr>
              <w:spacing w:before="100" w:beforeAutospacing="1" w:after="100" w:afterAutospacing="1"/>
              <w:rPr>
                <w:rFonts w:ascii="Century Schoolbook" w:hAnsi="Century Schoolbook"/>
              </w:rPr>
            </w:pPr>
            <w:r w:rsidRPr="00885ED9">
              <w:rPr>
                <w:rFonts w:ascii="Century Schoolbook" w:hAnsi="Century Schoolbook"/>
              </w:rPr>
              <w:t xml:space="preserve">Provide handouts. </w:t>
            </w:r>
          </w:p>
          <w:p w:rsidR="006336E9" w:rsidRPr="00885ED9" w:rsidRDefault="006336E9" w:rsidP="006336E9">
            <w:pPr>
              <w:numPr>
                <w:ilvl w:val="0"/>
                <w:numId w:val="8"/>
              </w:numPr>
              <w:spacing w:before="100" w:beforeAutospacing="1" w:after="100" w:afterAutospacing="1"/>
              <w:rPr>
                <w:rFonts w:ascii="Century Schoolbook" w:hAnsi="Century Schoolbook"/>
              </w:rPr>
            </w:pPr>
            <w:r w:rsidRPr="00885ED9">
              <w:rPr>
                <w:rFonts w:ascii="Century Schoolbook" w:hAnsi="Century Schoolbook"/>
              </w:rPr>
              <w:t xml:space="preserve">Write on the board or use transparencies.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4. Present information in an organized manner.</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9"/>
              </w:numPr>
              <w:spacing w:before="100" w:beforeAutospacing="1" w:after="100" w:afterAutospacing="1"/>
              <w:rPr>
                <w:rFonts w:ascii="Century Schoolbook" w:hAnsi="Century Schoolbook"/>
              </w:rPr>
            </w:pPr>
            <w:r w:rsidRPr="00885ED9">
              <w:rPr>
                <w:rFonts w:ascii="Century Schoolbook" w:hAnsi="Century Schoolbook"/>
              </w:rPr>
              <w:t xml:space="preserve">Show a logical sequence to concepts and skills. </w:t>
            </w:r>
          </w:p>
          <w:p w:rsidR="006336E9" w:rsidRPr="00885ED9" w:rsidRDefault="006336E9" w:rsidP="006336E9">
            <w:pPr>
              <w:numPr>
                <w:ilvl w:val="0"/>
                <w:numId w:val="9"/>
              </w:numPr>
              <w:spacing w:before="100" w:beforeAutospacing="1" w:after="100" w:afterAutospacing="1"/>
              <w:rPr>
                <w:rFonts w:ascii="Century Schoolbook" w:hAnsi="Century Schoolbook"/>
              </w:rPr>
            </w:pPr>
            <w:r w:rsidRPr="00885ED9">
              <w:rPr>
                <w:rFonts w:ascii="Century Schoolbook" w:hAnsi="Century Schoolbook"/>
              </w:rPr>
              <w:t xml:space="preserve">Go from simple to complex when presenting new material.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5. Show students how to categorize (chunk) related information.</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10"/>
              </w:numPr>
              <w:spacing w:before="100" w:beforeAutospacing="1" w:after="100" w:afterAutospacing="1"/>
              <w:rPr>
                <w:rFonts w:ascii="Century Schoolbook" w:hAnsi="Century Schoolbook"/>
              </w:rPr>
            </w:pPr>
            <w:r w:rsidRPr="00885ED9">
              <w:rPr>
                <w:rFonts w:ascii="Century Schoolbook" w:hAnsi="Century Schoolbook"/>
              </w:rPr>
              <w:t xml:space="preserve">Present information in categories. </w:t>
            </w:r>
          </w:p>
          <w:p w:rsidR="006336E9" w:rsidRPr="00885ED9" w:rsidRDefault="006336E9" w:rsidP="006336E9">
            <w:pPr>
              <w:numPr>
                <w:ilvl w:val="0"/>
                <w:numId w:val="10"/>
              </w:numPr>
              <w:spacing w:before="100" w:beforeAutospacing="1" w:after="100" w:afterAutospacing="1"/>
              <w:rPr>
                <w:rFonts w:ascii="Century Schoolbook" w:hAnsi="Century Schoolbook"/>
              </w:rPr>
            </w:pPr>
            <w:r w:rsidRPr="00885ED9">
              <w:rPr>
                <w:rFonts w:ascii="Century Schoolbook" w:hAnsi="Century Schoolbook"/>
              </w:rPr>
              <w:t xml:space="preserve">Teach inductive reasoning.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 xml:space="preserve">6. Provide opportunities for students to elaborate on new information. </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11"/>
              </w:numPr>
              <w:spacing w:before="100" w:beforeAutospacing="1" w:after="100" w:afterAutospacing="1"/>
              <w:rPr>
                <w:rFonts w:ascii="Century Schoolbook" w:hAnsi="Century Schoolbook"/>
              </w:rPr>
            </w:pPr>
            <w:r w:rsidRPr="00885ED9">
              <w:rPr>
                <w:rFonts w:ascii="Century Schoolbook" w:hAnsi="Century Schoolbook"/>
              </w:rPr>
              <w:t xml:space="preserve">Connect new information to something already known. </w:t>
            </w:r>
          </w:p>
          <w:p w:rsidR="006336E9" w:rsidRPr="00885ED9" w:rsidRDefault="006336E9" w:rsidP="006336E9">
            <w:pPr>
              <w:numPr>
                <w:ilvl w:val="0"/>
                <w:numId w:val="11"/>
              </w:numPr>
              <w:spacing w:before="100" w:beforeAutospacing="1" w:after="100" w:afterAutospacing="1"/>
              <w:rPr>
                <w:rFonts w:ascii="Century Schoolbook" w:hAnsi="Century Schoolbook"/>
              </w:rPr>
            </w:pPr>
            <w:r w:rsidRPr="00885ED9">
              <w:rPr>
                <w:rFonts w:ascii="Century Schoolbook" w:hAnsi="Century Schoolbook"/>
              </w:rPr>
              <w:t xml:space="preserve">Look for similarities and differences among concepts.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 xml:space="preserve">7. Show students how to use coding when memorizing lists. </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12"/>
              </w:numPr>
              <w:spacing w:before="100" w:beforeAutospacing="1" w:after="100" w:afterAutospacing="1"/>
              <w:rPr>
                <w:rFonts w:ascii="Century Schoolbook" w:hAnsi="Century Schoolbook"/>
              </w:rPr>
            </w:pPr>
            <w:r w:rsidRPr="00885ED9">
              <w:rPr>
                <w:rFonts w:ascii="Century Schoolbook" w:hAnsi="Century Schoolbook"/>
              </w:rPr>
              <w:t xml:space="preserve">Make up silly sentence with first letter of each word in the list. </w:t>
            </w:r>
          </w:p>
          <w:p w:rsidR="006336E9" w:rsidRPr="00885ED9" w:rsidRDefault="006336E9" w:rsidP="006336E9">
            <w:pPr>
              <w:numPr>
                <w:ilvl w:val="0"/>
                <w:numId w:val="12"/>
              </w:numPr>
              <w:spacing w:before="100" w:beforeAutospacing="1" w:after="100" w:afterAutospacing="1"/>
              <w:rPr>
                <w:rFonts w:ascii="Century Schoolbook" w:hAnsi="Century Schoolbook"/>
              </w:rPr>
            </w:pPr>
            <w:r w:rsidRPr="00885ED9">
              <w:rPr>
                <w:rFonts w:ascii="Century Schoolbook" w:hAnsi="Century Schoolbook"/>
              </w:rPr>
              <w:t xml:space="preserve">Use mental imagery techniques such as the keyword method.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8. Provide for repetition of learning.</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13"/>
              </w:numPr>
              <w:spacing w:before="100" w:beforeAutospacing="1" w:after="100" w:afterAutospacing="1"/>
              <w:rPr>
                <w:rFonts w:ascii="Century Schoolbook" w:hAnsi="Century Schoolbook"/>
              </w:rPr>
            </w:pPr>
            <w:r w:rsidRPr="00885ED9">
              <w:rPr>
                <w:rFonts w:ascii="Century Schoolbook" w:hAnsi="Century Schoolbook"/>
              </w:rPr>
              <w:t xml:space="preserve">State important principles several times in different ways during presentation of information (STM). </w:t>
            </w:r>
          </w:p>
          <w:p w:rsidR="006336E9" w:rsidRPr="00885ED9" w:rsidRDefault="006336E9" w:rsidP="006336E9">
            <w:pPr>
              <w:numPr>
                <w:ilvl w:val="0"/>
                <w:numId w:val="13"/>
              </w:numPr>
              <w:spacing w:before="100" w:beforeAutospacing="1" w:after="100" w:afterAutospacing="1"/>
              <w:rPr>
                <w:rFonts w:ascii="Century Schoolbook" w:hAnsi="Century Schoolbook"/>
              </w:rPr>
            </w:pPr>
            <w:r w:rsidRPr="00885ED9">
              <w:rPr>
                <w:rFonts w:ascii="Century Schoolbook" w:hAnsi="Century Schoolbook"/>
              </w:rPr>
              <w:t xml:space="preserve">Have items on each day's lesson from previous lesson (LTM). </w:t>
            </w:r>
          </w:p>
          <w:p w:rsidR="006336E9" w:rsidRPr="00885ED9" w:rsidRDefault="006336E9" w:rsidP="006336E9">
            <w:pPr>
              <w:numPr>
                <w:ilvl w:val="0"/>
                <w:numId w:val="13"/>
              </w:numPr>
              <w:spacing w:before="100" w:beforeAutospacing="1" w:after="100" w:afterAutospacing="1"/>
              <w:rPr>
                <w:rFonts w:ascii="Century Schoolbook" w:hAnsi="Century Schoolbook"/>
              </w:rPr>
            </w:pPr>
            <w:r w:rsidRPr="00885ED9">
              <w:rPr>
                <w:rFonts w:ascii="Century Schoolbook" w:hAnsi="Century Schoolbook"/>
              </w:rPr>
              <w:t xml:space="preserve">Schedule periodic reviews of previously learned concepts and skills (LTM). </w:t>
            </w:r>
          </w:p>
        </w:tc>
      </w:tr>
      <w:tr w:rsidR="006336E9" w:rsidRPr="00885ED9" w:rsidTr="005C7B0B">
        <w:trPr>
          <w:tblCellSpacing w:w="7" w:type="dxa"/>
          <w:jc w:val="center"/>
        </w:trPr>
        <w:tc>
          <w:tcPr>
            <w:tcW w:w="1644"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5C7B0B">
            <w:pPr>
              <w:rPr>
                <w:rFonts w:ascii="Century Schoolbook" w:hAnsi="Century Schoolbook"/>
              </w:rPr>
            </w:pPr>
            <w:r w:rsidRPr="00885ED9">
              <w:rPr>
                <w:rFonts w:ascii="Century Schoolbook" w:hAnsi="Century Schoolbook"/>
              </w:rPr>
              <w:t xml:space="preserve">9. Provide opportunities for </w:t>
            </w:r>
            <w:proofErr w:type="spellStart"/>
            <w:r w:rsidRPr="00885ED9">
              <w:rPr>
                <w:rFonts w:ascii="Century Schoolbook" w:hAnsi="Century Schoolbook"/>
              </w:rPr>
              <w:t>overlearning</w:t>
            </w:r>
            <w:proofErr w:type="spellEnd"/>
            <w:r w:rsidRPr="00885ED9">
              <w:rPr>
                <w:rFonts w:ascii="Century Schoolbook" w:hAnsi="Century Schoolbook"/>
              </w:rPr>
              <w:t xml:space="preserve"> of fundamental </w:t>
            </w:r>
            <w:r w:rsidRPr="00885ED9">
              <w:rPr>
                <w:rFonts w:ascii="Century Schoolbook" w:hAnsi="Century Schoolbook"/>
              </w:rPr>
              <w:lastRenderedPageBreak/>
              <w:t>concepts and skills.</w:t>
            </w:r>
          </w:p>
        </w:tc>
        <w:tc>
          <w:tcPr>
            <w:tcW w:w="3337" w:type="pct"/>
            <w:tcBorders>
              <w:top w:val="outset" w:sz="6" w:space="0" w:color="auto"/>
              <w:left w:val="outset" w:sz="6" w:space="0" w:color="auto"/>
              <w:bottom w:val="outset" w:sz="6" w:space="0" w:color="auto"/>
              <w:right w:val="outset" w:sz="6" w:space="0" w:color="auto"/>
            </w:tcBorders>
            <w:shd w:val="clear" w:color="auto" w:fill="C2FEBC"/>
            <w:vAlign w:val="center"/>
            <w:hideMark/>
          </w:tcPr>
          <w:p w:rsidR="006336E9" w:rsidRPr="00885ED9" w:rsidRDefault="006336E9" w:rsidP="006336E9">
            <w:pPr>
              <w:numPr>
                <w:ilvl w:val="0"/>
                <w:numId w:val="14"/>
              </w:numPr>
              <w:spacing w:before="100" w:beforeAutospacing="1" w:after="100" w:afterAutospacing="1"/>
              <w:rPr>
                <w:rFonts w:ascii="Century Schoolbook" w:hAnsi="Century Schoolbook"/>
              </w:rPr>
            </w:pPr>
            <w:r w:rsidRPr="00885ED9">
              <w:rPr>
                <w:rFonts w:ascii="Century Schoolbook" w:hAnsi="Century Schoolbook"/>
              </w:rPr>
              <w:lastRenderedPageBreak/>
              <w:t xml:space="preserve">Use daily drills for arithmetic facts. </w:t>
            </w:r>
          </w:p>
          <w:p w:rsidR="006336E9" w:rsidRPr="00885ED9" w:rsidRDefault="006336E9" w:rsidP="006336E9">
            <w:pPr>
              <w:numPr>
                <w:ilvl w:val="0"/>
                <w:numId w:val="14"/>
              </w:numPr>
              <w:spacing w:before="100" w:beforeAutospacing="1" w:after="100" w:afterAutospacing="1"/>
              <w:rPr>
                <w:rFonts w:ascii="Century Schoolbook" w:hAnsi="Century Schoolbook"/>
              </w:rPr>
            </w:pPr>
            <w:r w:rsidRPr="00885ED9">
              <w:rPr>
                <w:rFonts w:ascii="Century Schoolbook" w:hAnsi="Century Schoolbook"/>
              </w:rPr>
              <w:lastRenderedPageBreak/>
              <w:t xml:space="preserve">Play form of trivial pursuit with content related to class. </w:t>
            </w:r>
          </w:p>
        </w:tc>
      </w:tr>
    </w:tbl>
    <w:p w:rsidR="006336E9" w:rsidRPr="00885ED9" w:rsidRDefault="006336E9" w:rsidP="006336E9">
      <w:p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lastRenderedPageBreak/>
        <w:t> </w:t>
      </w:r>
      <w:r w:rsidRPr="00885ED9">
        <w:rPr>
          <w:rFonts w:ascii="Century Schoolbook" w:hAnsi="Century Schoolbook"/>
          <w:b/>
          <w:bCs/>
          <w:sz w:val="16"/>
          <w:szCs w:val="16"/>
        </w:rPr>
        <w:t>References:</w:t>
      </w:r>
      <w:r w:rsidRPr="00885ED9">
        <w:rPr>
          <w:rFonts w:ascii="Century Schoolbook" w:hAnsi="Century Schoolbook"/>
          <w:sz w:val="16"/>
          <w:szCs w:val="16"/>
        </w:rPr>
        <w:t xml:space="preserve">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t xml:space="preserve">Atkinson, R., &amp; </w:t>
      </w:r>
      <w:proofErr w:type="spellStart"/>
      <w:r w:rsidRPr="00885ED9">
        <w:rPr>
          <w:rFonts w:ascii="Century Schoolbook" w:hAnsi="Century Schoolbook"/>
          <w:sz w:val="16"/>
          <w:szCs w:val="16"/>
        </w:rPr>
        <w:t>Shiffrin</w:t>
      </w:r>
      <w:proofErr w:type="spellEnd"/>
      <w:r w:rsidRPr="00885ED9">
        <w:rPr>
          <w:rFonts w:ascii="Century Schoolbook" w:hAnsi="Century Schoolbook"/>
          <w:sz w:val="16"/>
          <w:szCs w:val="16"/>
        </w:rPr>
        <w:t>, R. (1968). Human memory: A proposed system and its control processes.</w:t>
      </w:r>
      <w:r w:rsidRPr="00885ED9">
        <w:rPr>
          <w:rFonts w:ascii="Century Schoolbook" w:hAnsi="Century Schoolbook"/>
          <w:i/>
          <w:iCs/>
          <w:sz w:val="16"/>
          <w:szCs w:val="16"/>
        </w:rPr>
        <w:t xml:space="preserve"> </w:t>
      </w:r>
      <w:r w:rsidRPr="00885ED9">
        <w:rPr>
          <w:rFonts w:ascii="Century Schoolbook" w:hAnsi="Century Schoolbook"/>
          <w:sz w:val="16"/>
          <w:szCs w:val="16"/>
        </w:rPr>
        <w:t xml:space="preserve">In K Spence &amp; J Spence (Eds.). </w:t>
      </w:r>
      <w:r w:rsidRPr="00885ED9">
        <w:rPr>
          <w:rFonts w:ascii="Century Schoolbook" w:hAnsi="Century Schoolbook"/>
          <w:sz w:val="16"/>
          <w:szCs w:val="16"/>
          <w:u w:val="single"/>
        </w:rPr>
        <w:t>T</w:t>
      </w:r>
      <w:r w:rsidRPr="00885ED9">
        <w:rPr>
          <w:rFonts w:ascii="Century Schoolbook" w:hAnsi="Century Schoolbook"/>
          <w:i/>
          <w:iCs/>
          <w:sz w:val="16"/>
          <w:szCs w:val="16"/>
        </w:rPr>
        <w:t>he psychology of learning and motivation: Advances in research and theory</w:t>
      </w:r>
      <w:r w:rsidRPr="00885ED9">
        <w:rPr>
          <w:rFonts w:ascii="Century Schoolbook" w:hAnsi="Century Schoolbook"/>
          <w:sz w:val="16"/>
          <w:szCs w:val="16"/>
        </w:rPr>
        <w:t xml:space="preserve"> (Vol. 2). New York: Academic Press.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proofErr w:type="spellStart"/>
      <w:r w:rsidRPr="00885ED9">
        <w:rPr>
          <w:rFonts w:ascii="Century Schoolbook" w:hAnsi="Century Schoolbook"/>
          <w:sz w:val="16"/>
          <w:szCs w:val="16"/>
        </w:rPr>
        <w:t>Bransford</w:t>
      </w:r>
      <w:proofErr w:type="spellEnd"/>
      <w:r w:rsidRPr="00885ED9">
        <w:rPr>
          <w:rFonts w:ascii="Century Schoolbook" w:hAnsi="Century Schoolbook"/>
          <w:sz w:val="16"/>
          <w:szCs w:val="16"/>
        </w:rPr>
        <w:t xml:space="preserve">, J. (1979). </w:t>
      </w:r>
      <w:r w:rsidRPr="00885ED9">
        <w:rPr>
          <w:rFonts w:ascii="Century Schoolbook" w:hAnsi="Century Schoolbook"/>
          <w:i/>
          <w:iCs/>
          <w:sz w:val="16"/>
          <w:szCs w:val="16"/>
        </w:rPr>
        <w:t xml:space="preserve">Human cognition: Learning, understanding, and remembering. </w:t>
      </w:r>
      <w:r w:rsidRPr="00885ED9">
        <w:rPr>
          <w:rFonts w:ascii="Century Schoolbook" w:hAnsi="Century Schoolbook"/>
          <w:sz w:val="16"/>
          <w:szCs w:val="16"/>
        </w:rPr>
        <w:t xml:space="preserve">Belmont, CA: Wadsworth.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proofErr w:type="spellStart"/>
      <w:r w:rsidRPr="00885ED9">
        <w:rPr>
          <w:rFonts w:ascii="Century Schoolbook" w:hAnsi="Century Schoolbook"/>
          <w:sz w:val="16"/>
          <w:szCs w:val="16"/>
        </w:rPr>
        <w:t>Craik</w:t>
      </w:r>
      <w:proofErr w:type="spellEnd"/>
      <w:r w:rsidRPr="00885ED9">
        <w:rPr>
          <w:rFonts w:ascii="Century Schoolbook" w:hAnsi="Century Schoolbook"/>
          <w:sz w:val="16"/>
          <w:szCs w:val="16"/>
        </w:rPr>
        <w:t xml:space="preserve">, F., &amp; Lockhart, R. (1972). Levels of processing: A framework for memory research. </w:t>
      </w:r>
      <w:r w:rsidRPr="00885ED9">
        <w:rPr>
          <w:rFonts w:ascii="Century Schoolbook" w:hAnsi="Century Schoolbook"/>
          <w:i/>
          <w:iCs/>
          <w:sz w:val="16"/>
          <w:szCs w:val="16"/>
        </w:rPr>
        <w:t xml:space="preserve">Journal of Verbal Thinking and Verbal Behavior, 11, </w:t>
      </w:r>
      <w:r w:rsidRPr="00885ED9">
        <w:rPr>
          <w:rFonts w:ascii="Century Schoolbook" w:hAnsi="Century Schoolbook"/>
          <w:sz w:val="16"/>
          <w:szCs w:val="16"/>
        </w:rPr>
        <w:t>671-684</w:t>
      </w:r>
      <w:r w:rsidRPr="00885ED9">
        <w:rPr>
          <w:rFonts w:ascii="Century Schoolbook" w:hAnsi="Century Schoolbook"/>
          <w:i/>
          <w:iCs/>
          <w:sz w:val="16"/>
          <w:szCs w:val="16"/>
        </w:rPr>
        <w:t>.</w:t>
      </w:r>
      <w:r w:rsidRPr="00885ED9">
        <w:rPr>
          <w:rFonts w:ascii="Century Schoolbook" w:hAnsi="Century Schoolbook"/>
          <w:sz w:val="16"/>
          <w:szCs w:val="16"/>
        </w:rPr>
        <w:t xml:space="preserve">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proofErr w:type="spellStart"/>
      <w:r w:rsidRPr="00885ED9">
        <w:rPr>
          <w:rFonts w:ascii="Century Schoolbook" w:hAnsi="Century Schoolbook"/>
          <w:sz w:val="16"/>
          <w:szCs w:val="16"/>
        </w:rPr>
        <w:t>Goleman</w:t>
      </w:r>
      <w:proofErr w:type="spellEnd"/>
      <w:r w:rsidRPr="00885ED9">
        <w:rPr>
          <w:rFonts w:ascii="Century Schoolbook" w:hAnsi="Century Schoolbook"/>
          <w:sz w:val="16"/>
          <w:szCs w:val="16"/>
        </w:rPr>
        <w:t xml:space="preserve">, D. (1995). </w:t>
      </w:r>
      <w:r w:rsidRPr="00885ED9">
        <w:rPr>
          <w:rFonts w:ascii="Century Schoolbook" w:hAnsi="Century Schoolbook"/>
          <w:i/>
          <w:iCs/>
          <w:sz w:val="16"/>
          <w:szCs w:val="16"/>
        </w:rPr>
        <w:t>Emotional intelligence: Why it can matter more than IQ for character, health and lifelong achievement</w:t>
      </w:r>
      <w:r w:rsidRPr="00885ED9">
        <w:rPr>
          <w:rFonts w:ascii="Century Schoolbook" w:hAnsi="Century Schoolbook"/>
          <w:sz w:val="16"/>
          <w:szCs w:val="16"/>
        </w:rPr>
        <w:t xml:space="preserve">. New York: Bantam Books.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t xml:space="preserve">Harman, W. (1970). </w:t>
      </w:r>
      <w:r w:rsidRPr="00885ED9">
        <w:rPr>
          <w:rFonts w:ascii="Century Schoolbook" w:hAnsi="Century Schoolbook"/>
          <w:i/>
          <w:iCs/>
          <w:sz w:val="16"/>
          <w:szCs w:val="16"/>
        </w:rPr>
        <w:t>An incomplete guide to the future</w:t>
      </w:r>
      <w:r w:rsidRPr="00885ED9">
        <w:rPr>
          <w:rFonts w:ascii="Century Schoolbook" w:hAnsi="Century Schoolbook"/>
          <w:sz w:val="16"/>
          <w:szCs w:val="16"/>
        </w:rPr>
        <w:t xml:space="preserve">. New York: W. W. Norton.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t xml:space="preserve">Miller, G. A. (1956). </w:t>
      </w:r>
      <w:hyperlink r:id="rId49" w:history="1">
        <w:r w:rsidRPr="00885ED9">
          <w:rPr>
            <w:rFonts w:ascii="Century Schoolbook" w:hAnsi="Century Schoolbook"/>
            <w:color w:val="0000FF"/>
            <w:sz w:val="16"/>
            <w:szCs w:val="16"/>
          </w:rPr>
          <w:t>The magical number seven, plus or minus two: Some limits on our capacity for processing</w:t>
        </w:r>
        <w:r w:rsidRPr="00885ED9">
          <w:rPr>
            <w:rFonts w:ascii="Century Schoolbook" w:hAnsi="Century Schoolbook"/>
            <w:color w:val="0000FF"/>
            <w:sz w:val="16"/>
            <w:szCs w:val="16"/>
          </w:rPr>
          <w:br/>
          <w:t>information</w:t>
        </w:r>
      </w:hyperlink>
      <w:r w:rsidRPr="00885ED9">
        <w:rPr>
          <w:rFonts w:ascii="Century Schoolbook" w:hAnsi="Century Schoolbook"/>
          <w:sz w:val="16"/>
          <w:szCs w:val="16"/>
        </w:rPr>
        <w:t xml:space="preserve">. </w:t>
      </w:r>
      <w:r w:rsidRPr="00885ED9">
        <w:rPr>
          <w:rFonts w:ascii="Century Schoolbook" w:hAnsi="Century Schoolbook"/>
          <w:i/>
          <w:iCs/>
          <w:sz w:val="16"/>
          <w:szCs w:val="16"/>
        </w:rPr>
        <w:t>Psychological Review, 63</w:t>
      </w:r>
      <w:r w:rsidRPr="00885ED9">
        <w:rPr>
          <w:rFonts w:ascii="Century Schoolbook" w:hAnsi="Century Schoolbook"/>
          <w:sz w:val="16"/>
          <w:szCs w:val="16"/>
        </w:rPr>
        <w:t xml:space="preserve">, 81-97. [Available online from </w:t>
      </w:r>
      <w:r w:rsidRPr="00885ED9">
        <w:rPr>
          <w:rFonts w:ascii="Century Schoolbook" w:hAnsi="Century Schoolbook"/>
          <w:i/>
          <w:iCs/>
          <w:sz w:val="16"/>
          <w:szCs w:val="16"/>
        </w:rPr>
        <w:t>Classics in the History of Psychology</w:t>
      </w:r>
      <w:r w:rsidRPr="00885ED9">
        <w:rPr>
          <w:rFonts w:ascii="Century Schoolbook" w:hAnsi="Century Schoolbook"/>
          <w:sz w:val="16"/>
          <w:szCs w:val="16"/>
        </w:rPr>
        <w:t xml:space="preserve">.]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proofErr w:type="spellStart"/>
      <w:r w:rsidRPr="00885ED9">
        <w:rPr>
          <w:rFonts w:ascii="Century Schoolbook" w:hAnsi="Century Schoolbook"/>
          <w:sz w:val="16"/>
          <w:szCs w:val="16"/>
        </w:rPr>
        <w:t>Rumelhart</w:t>
      </w:r>
      <w:proofErr w:type="spellEnd"/>
      <w:r w:rsidRPr="00885ED9">
        <w:rPr>
          <w:rFonts w:ascii="Century Schoolbook" w:hAnsi="Century Schoolbook"/>
          <w:sz w:val="16"/>
          <w:szCs w:val="16"/>
        </w:rPr>
        <w:t xml:space="preserve">, D., &amp; McClelland, J. (Eds.). (1986). </w:t>
      </w:r>
      <w:r w:rsidRPr="00885ED9">
        <w:rPr>
          <w:rFonts w:ascii="Century Schoolbook" w:hAnsi="Century Schoolbook"/>
          <w:i/>
          <w:iCs/>
          <w:sz w:val="16"/>
          <w:szCs w:val="16"/>
        </w:rPr>
        <w:t>Parallel distributed processing: Explorations in the microstructure of cognitio</w:t>
      </w:r>
      <w:r w:rsidRPr="00885ED9">
        <w:rPr>
          <w:rFonts w:ascii="Century Schoolbook" w:hAnsi="Century Schoolbook"/>
          <w:sz w:val="16"/>
          <w:szCs w:val="16"/>
          <w:u w:val="single"/>
        </w:rPr>
        <w:t>n</w:t>
      </w:r>
      <w:r w:rsidRPr="00885ED9">
        <w:rPr>
          <w:rFonts w:ascii="Century Schoolbook" w:hAnsi="Century Schoolbook"/>
          <w:i/>
          <w:iCs/>
          <w:sz w:val="16"/>
          <w:szCs w:val="16"/>
        </w:rPr>
        <w:t>.</w:t>
      </w:r>
      <w:r w:rsidRPr="00885ED9">
        <w:rPr>
          <w:rFonts w:ascii="Century Schoolbook" w:hAnsi="Century Schoolbook"/>
          <w:sz w:val="16"/>
          <w:szCs w:val="16"/>
        </w:rPr>
        <w:t xml:space="preserve"> Cambridge, MA: MIT Press.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t>Scientific American (</w:t>
      </w:r>
      <w:proofErr w:type="gramStart"/>
      <w:r w:rsidRPr="00885ED9">
        <w:rPr>
          <w:rFonts w:ascii="Century Schoolbook" w:hAnsi="Century Schoolbook"/>
          <w:sz w:val="16"/>
          <w:szCs w:val="16"/>
        </w:rPr>
        <w:t>eds</w:t>
      </w:r>
      <w:proofErr w:type="gramEnd"/>
      <w:r w:rsidRPr="00885ED9">
        <w:rPr>
          <w:rFonts w:ascii="Century Schoolbook" w:hAnsi="Century Schoolbook"/>
          <w:sz w:val="16"/>
          <w:szCs w:val="16"/>
        </w:rPr>
        <w:t xml:space="preserve">.). (1999). </w:t>
      </w:r>
      <w:r w:rsidRPr="00885ED9">
        <w:rPr>
          <w:rFonts w:ascii="Century Schoolbook" w:hAnsi="Century Schoolbook"/>
          <w:i/>
          <w:iCs/>
          <w:sz w:val="16"/>
          <w:szCs w:val="16"/>
        </w:rPr>
        <w:t>The Scientific American book of the brain</w:t>
      </w:r>
      <w:r w:rsidRPr="00885ED9">
        <w:rPr>
          <w:rFonts w:ascii="Century Schoolbook" w:hAnsi="Century Schoolbook"/>
          <w:sz w:val="16"/>
          <w:szCs w:val="16"/>
        </w:rPr>
        <w:t xml:space="preserve">. New York: The Lyons Press.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proofErr w:type="spellStart"/>
      <w:r w:rsidRPr="00885ED9">
        <w:rPr>
          <w:rFonts w:ascii="Century Schoolbook" w:hAnsi="Century Schoolbook"/>
          <w:sz w:val="16"/>
          <w:szCs w:val="16"/>
        </w:rPr>
        <w:t>Stillings</w:t>
      </w:r>
      <w:proofErr w:type="spellEnd"/>
      <w:r w:rsidRPr="00885ED9">
        <w:rPr>
          <w:rFonts w:ascii="Century Schoolbook" w:hAnsi="Century Schoolbook"/>
          <w:sz w:val="16"/>
          <w:szCs w:val="16"/>
        </w:rPr>
        <w:t xml:space="preserve">, N, Feinstein, M., Garfield, J., </w:t>
      </w:r>
      <w:proofErr w:type="spellStart"/>
      <w:r w:rsidRPr="00885ED9">
        <w:rPr>
          <w:rFonts w:ascii="Century Schoolbook" w:hAnsi="Century Schoolbook"/>
          <w:sz w:val="16"/>
          <w:szCs w:val="16"/>
        </w:rPr>
        <w:t>Rissland</w:t>
      </w:r>
      <w:proofErr w:type="spellEnd"/>
      <w:r w:rsidRPr="00885ED9">
        <w:rPr>
          <w:rFonts w:ascii="Century Schoolbook" w:hAnsi="Century Schoolbook"/>
          <w:sz w:val="16"/>
          <w:szCs w:val="16"/>
        </w:rPr>
        <w:t xml:space="preserve">, E., Rosenbaum, D., </w:t>
      </w:r>
      <w:proofErr w:type="spellStart"/>
      <w:r w:rsidRPr="00885ED9">
        <w:rPr>
          <w:rFonts w:ascii="Century Schoolbook" w:hAnsi="Century Schoolbook"/>
          <w:sz w:val="16"/>
          <w:szCs w:val="16"/>
        </w:rPr>
        <w:t>Weisler</w:t>
      </w:r>
      <w:proofErr w:type="spellEnd"/>
      <w:r w:rsidRPr="00885ED9">
        <w:rPr>
          <w:rFonts w:ascii="Century Schoolbook" w:hAnsi="Century Schoolbook"/>
          <w:sz w:val="16"/>
          <w:szCs w:val="16"/>
        </w:rPr>
        <w:t xml:space="preserve">, S., &amp; Baker-Ward, L. (1987). </w:t>
      </w:r>
      <w:r w:rsidRPr="00885ED9">
        <w:rPr>
          <w:rFonts w:ascii="Century Schoolbook" w:hAnsi="Century Schoolbook"/>
          <w:i/>
          <w:iCs/>
          <w:sz w:val="16"/>
          <w:szCs w:val="16"/>
        </w:rPr>
        <w:t>Cognitive science: An introduction</w:t>
      </w:r>
      <w:r w:rsidRPr="00885ED9">
        <w:rPr>
          <w:rFonts w:ascii="Century Schoolbook" w:hAnsi="Century Schoolbook"/>
          <w:sz w:val="16"/>
          <w:szCs w:val="16"/>
        </w:rPr>
        <w:t xml:space="preserve">. Cambridge, MA: MIT Press. </w:t>
      </w:r>
    </w:p>
    <w:p w:rsidR="006336E9" w:rsidRPr="00885ED9" w:rsidRDefault="006336E9" w:rsidP="006336E9">
      <w:pPr>
        <w:numPr>
          <w:ilvl w:val="0"/>
          <w:numId w:val="15"/>
        </w:numPr>
        <w:spacing w:before="100" w:beforeAutospacing="1" w:after="100" w:afterAutospacing="1"/>
        <w:rPr>
          <w:rFonts w:ascii="Century Schoolbook" w:hAnsi="Century Schoolbook"/>
          <w:sz w:val="16"/>
          <w:szCs w:val="16"/>
        </w:rPr>
      </w:pPr>
      <w:r w:rsidRPr="00885ED9">
        <w:rPr>
          <w:rFonts w:ascii="Century Schoolbook" w:hAnsi="Century Schoolbook"/>
          <w:sz w:val="16"/>
          <w:szCs w:val="16"/>
        </w:rPr>
        <w:t xml:space="preserve">Principia </w:t>
      </w:r>
      <w:proofErr w:type="spellStart"/>
      <w:r w:rsidRPr="00885ED9">
        <w:rPr>
          <w:rFonts w:ascii="Century Schoolbook" w:hAnsi="Century Schoolbook"/>
          <w:sz w:val="16"/>
          <w:szCs w:val="16"/>
        </w:rPr>
        <w:t>Cybernetica</w:t>
      </w:r>
      <w:proofErr w:type="spellEnd"/>
      <w:r w:rsidRPr="00885ED9">
        <w:rPr>
          <w:rFonts w:ascii="Century Schoolbook" w:hAnsi="Century Schoolbook"/>
          <w:sz w:val="16"/>
          <w:szCs w:val="16"/>
        </w:rPr>
        <w:t xml:space="preserve"> Web. (</w:t>
      </w:r>
      <w:proofErr w:type="gramStart"/>
      <w:r w:rsidRPr="00885ED9">
        <w:rPr>
          <w:rFonts w:ascii="Century Schoolbook" w:hAnsi="Century Schoolbook"/>
          <w:sz w:val="16"/>
          <w:szCs w:val="16"/>
        </w:rPr>
        <w:t>no</w:t>
      </w:r>
      <w:proofErr w:type="gramEnd"/>
      <w:r w:rsidRPr="00885ED9">
        <w:rPr>
          <w:rFonts w:ascii="Century Schoolbook" w:hAnsi="Century Schoolbook"/>
          <w:sz w:val="16"/>
          <w:szCs w:val="16"/>
        </w:rPr>
        <w:t xml:space="preserve"> date). </w:t>
      </w:r>
      <w:hyperlink r:id="rId50" w:history="1">
        <w:r w:rsidRPr="00885ED9">
          <w:rPr>
            <w:rFonts w:ascii="Century Schoolbook" w:hAnsi="Century Schoolbook"/>
            <w:i/>
            <w:iCs/>
            <w:color w:val="0000FF"/>
            <w:sz w:val="16"/>
            <w:szCs w:val="16"/>
          </w:rPr>
          <w:t>Model</w:t>
        </w:r>
      </w:hyperlink>
      <w:r w:rsidRPr="00885ED9">
        <w:rPr>
          <w:rFonts w:ascii="Century Schoolbook" w:hAnsi="Century Schoolbook"/>
          <w:sz w:val="16"/>
          <w:szCs w:val="16"/>
        </w:rPr>
        <w:t xml:space="preserve">. Author. </w:t>
      </w:r>
    </w:p>
    <w:p w:rsidR="002B4B91" w:rsidRDefault="006336E9" w:rsidP="006336E9">
      <w:r w:rsidRPr="00885ED9">
        <w:rPr>
          <w:rFonts w:ascii="Century Schoolbook" w:hAnsi="Century Schoolbook"/>
          <w:b/>
          <w:bCs/>
          <w:color w:val="000000"/>
          <w:sz w:val="32"/>
          <w:szCs w:val="32"/>
          <w:u w:val="single"/>
        </w:rPr>
        <w:br w:type="page"/>
      </w:r>
    </w:p>
    <w:sectPr w:rsidR="002B4B91" w:rsidSect="006336E9">
      <w:pgSz w:w="12240" w:h="15840"/>
      <w:pgMar w:top="720" w:right="36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732B"/>
    <w:multiLevelType w:val="multilevel"/>
    <w:tmpl w:val="0DC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71BA0"/>
    <w:multiLevelType w:val="multilevel"/>
    <w:tmpl w:val="0CA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563E9"/>
    <w:multiLevelType w:val="multilevel"/>
    <w:tmpl w:val="756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71AA3"/>
    <w:multiLevelType w:val="multilevel"/>
    <w:tmpl w:val="31A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251F1"/>
    <w:multiLevelType w:val="multilevel"/>
    <w:tmpl w:val="C352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95380"/>
    <w:multiLevelType w:val="multilevel"/>
    <w:tmpl w:val="54B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90E0B"/>
    <w:multiLevelType w:val="multilevel"/>
    <w:tmpl w:val="EC7C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F1397"/>
    <w:multiLevelType w:val="multilevel"/>
    <w:tmpl w:val="859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B08DD"/>
    <w:multiLevelType w:val="multilevel"/>
    <w:tmpl w:val="7DC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F511C"/>
    <w:multiLevelType w:val="multilevel"/>
    <w:tmpl w:val="A9A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E4A9E"/>
    <w:multiLevelType w:val="multilevel"/>
    <w:tmpl w:val="A63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3A0626"/>
    <w:multiLevelType w:val="multilevel"/>
    <w:tmpl w:val="33D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3C42AC"/>
    <w:multiLevelType w:val="multilevel"/>
    <w:tmpl w:val="FA0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C15406"/>
    <w:multiLevelType w:val="multilevel"/>
    <w:tmpl w:val="6A8A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BB4795"/>
    <w:multiLevelType w:val="multilevel"/>
    <w:tmpl w:val="D51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1"/>
  </w:num>
  <w:num w:numId="5">
    <w:abstractNumId w:val="14"/>
  </w:num>
  <w:num w:numId="6">
    <w:abstractNumId w:val="12"/>
  </w:num>
  <w:num w:numId="7">
    <w:abstractNumId w:val="8"/>
  </w:num>
  <w:num w:numId="8">
    <w:abstractNumId w:val="5"/>
  </w:num>
  <w:num w:numId="9">
    <w:abstractNumId w:val="0"/>
  </w:num>
  <w:num w:numId="10">
    <w:abstractNumId w:val="2"/>
  </w:num>
  <w:num w:numId="11">
    <w:abstractNumId w:val="10"/>
  </w:num>
  <w:num w:numId="12">
    <w:abstractNumId w:val="7"/>
  </w:num>
  <w:num w:numId="13">
    <w:abstractNumId w:val="9"/>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6E9"/>
    <w:rsid w:val="002B4B91"/>
    <w:rsid w:val="00542B65"/>
    <w:rsid w:val="00633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6E9"/>
    <w:rPr>
      <w:rFonts w:ascii="Tahoma" w:hAnsi="Tahoma" w:cs="Tahoma"/>
      <w:sz w:val="16"/>
      <w:szCs w:val="16"/>
    </w:rPr>
  </w:style>
  <w:style w:type="character" w:customStyle="1" w:styleId="BalloonTextChar">
    <w:name w:val="Balloon Text Char"/>
    <w:basedOn w:val="DefaultParagraphFont"/>
    <w:link w:val="BalloonText"/>
    <w:uiPriority w:val="99"/>
    <w:semiHidden/>
    <w:rsid w:val="006336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0.jpeg"/><Relationship Id="rId39" Type="http://schemas.openxmlformats.org/officeDocument/2006/relationships/hyperlink" Target="http://www.happychild.org.uk/acc/tpr/mem/0898jour.htm" TargetMode="External"/><Relationship Id="rId3" Type="http://schemas.openxmlformats.org/officeDocument/2006/relationships/settings" Target="settings.xml"/><Relationship Id="rId21" Type="http://schemas.openxmlformats.org/officeDocument/2006/relationships/hyperlink" Target="http://www.psywww.com/mtsite/memory.html" TargetMode="External"/><Relationship Id="rId34" Type="http://schemas.openxmlformats.org/officeDocument/2006/relationships/hyperlink" Target="http://chiron.valdosta.edu/whuitt/col/affsys/erikson.html" TargetMode="External"/><Relationship Id="rId42" Type="http://schemas.openxmlformats.org/officeDocument/2006/relationships/hyperlink" Target="http://www.dsea.org/teachingtips/tips/skills.htm" TargetMode="External"/><Relationship Id="rId47" Type="http://schemas.openxmlformats.org/officeDocument/2006/relationships/hyperlink" Target="http://www.valdosta.peachnet.edu/whuitt/col/intro/paradigm.html" TargetMode="External"/><Relationship Id="rId50" Type="http://schemas.openxmlformats.org/officeDocument/2006/relationships/hyperlink" Target="http://pespmc1.vub.ac.be/ASC/MODEL.html" TargetMode="External"/><Relationship Id="rId7" Type="http://schemas.openxmlformats.org/officeDocument/2006/relationships/hyperlink" Target="http://www.skagitwatershed.org/~donclark/hrd/learning/memory.html" TargetMode="External"/><Relationship Id="rId12" Type="http://schemas.openxmlformats.org/officeDocument/2006/relationships/hyperlink" Target="http://www.skagitwatershed.org/~donclark/hrd/learning/transfer.html" TargetMode="External"/><Relationship Id="rId17" Type="http://schemas.openxmlformats.org/officeDocument/2006/relationships/image" Target="media/image8.jpeg"/><Relationship Id="rId25" Type="http://schemas.openxmlformats.org/officeDocument/2006/relationships/hyperlink" Target="http://www.pitt.edu/~suthers/infsci1042/memory.html" TargetMode="External"/><Relationship Id="rId33" Type="http://schemas.openxmlformats.org/officeDocument/2006/relationships/hyperlink" Target="http://chiron.valdosta.edu/whuitt/col/cogsys/piaget.html" TargetMode="External"/><Relationship Id="rId38" Type="http://schemas.openxmlformats.org/officeDocument/2006/relationships/hyperlink" Target="http://www.psy.ohio-state.edu/psy312/imagery.html" TargetMode="External"/><Relationship Id="rId46" Type="http://schemas.openxmlformats.org/officeDocument/2006/relationships/hyperlink" Target="http://pespmc1.vub.ac.be/ASC/Program.htm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chiron.valdosta.edu/whuitt/col/cogsys/cogsys.html" TargetMode="External"/><Relationship Id="rId29" Type="http://schemas.openxmlformats.org/officeDocument/2006/relationships/hyperlink" Target="http://www.well.com/user/smalin/miller.html" TargetMode="External"/><Relationship Id="rId41" Type="http://schemas.openxmlformats.org/officeDocument/2006/relationships/hyperlink" Target="http://www.fun-with-words.com/mnem_example.html" TargetMode="External"/><Relationship Id="rId1" Type="http://schemas.openxmlformats.org/officeDocument/2006/relationships/numbering" Target="numbering.xml"/><Relationship Id="rId6" Type="http://schemas.openxmlformats.org/officeDocument/2006/relationships/hyperlink" Target="http://www.skagitwatershed.org/~donclark/hrd/learning/memory.html" TargetMode="External"/><Relationship Id="rId11" Type="http://schemas.openxmlformats.org/officeDocument/2006/relationships/image" Target="media/image3.png"/><Relationship Id="rId24" Type="http://schemas.openxmlformats.org/officeDocument/2006/relationships/hyperlink" Target="http://www.brainchannels.com/Memory/encoding/encoding.html" TargetMode="External"/><Relationship Id="rId32" Type="http://schemas.openxmlformats.org/officeDocument/2006/relationships/hyperlink" Target="http://www.parentsoup.com/debate/learn/articles/0,12106,368787_368789,00.html" TargetMode="External"/><Relationship Id="rId37" Type="http://schemas.openxmlformats.org/officeDocument/2006/relationships/hyperlink" Target="http://chiron.valdosta.edu/whuitt/col/instruct/instevnt.html" TargetMode="External"/><Relationship Id="rId40" Type="http://schemas.openxmlformats.org/officeDocument/2006/relationships/hyperlink" Target="http://www.memory-key.com/mnemonics/list-learning.htm" TargetMode="External"/><Relationship Id="rId45" Type="http://schemas.openxmlformats.org/officeDocument/2006/relationships/hyperlink" Target="http://pespmc1.vub.ac.be/ASC/Frame_refer.html"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www.premiumhealth.com/memory/" TargetMode="External"/><Relationship Id="rId28" Type="http://schemas.openxmlformats.org/officeDocument/2006/relationships/hyperlink" Target="http://www.brainconnection.com/topics/?main=fa/working-memory" TargetMode="External"/><Relationship Id="rId36" Type="http://schemas.openxmlformats.org/officeDocument/2006/relationships/hyperlink" Target="http://www.psybox.com/web_dictionary/Maintenance.htm" TargetMode="External"/><Relationship Id="rId49" Type="http://schemas.openxmlformats.org/officeDocument/2006/relationships/hyperlink" Target="http://www.well.com/user/smalin/miller.html" TargetMode="External"/><Relationship Id="rId10" Type="http://schemas.openxmlformats.org/officeDocument/2006/relationships/hyperlink" Target="http://www.skagitwatershed.org/~donclark/hrd/learning/development.htm" TargetMode="External"/><Relationship Id="rId19" Type="http://schemas.openxmlformats.org/officeDocument/2006/relationships/hyperlink" Target="http://chiron.valdosta.edu/whuitt/col/cogsys/infoproc.html" TargetMode="External"/><Relationship Id="rId31" Type="http://schemas.openxmlformats.org/officeDocument/2006/relationships/hyperlink" Target="http://www.cakerecipe.com/default.asp" TargetMode="External"/><Relationship Id="rId44" Type="http://schemas.openxmlformats.org/officeDocument/2006/relationships/hyperlink" Target="http://pespmc1.vub.ac.be/ASC/Schema.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wscientist.com/news/news.jsp?id=ns99991658" TargetMode="External"/><Relationship Id="rId14" Type="http://schemas.openxmlformats.org/officeDocument/2006/relationships/image" Target="media/image5.jpeg"/><Relationship Id="rId22" Type="http://schemas.openxmlformats.org/officeDocument/2006/relationships/hyperlink" Target="http://www.brainchannels.com/Memory/history.html" TargetMode="External"/><Relationship Id="rId27" Type="http://schemas.openxmlformats.org/officeDocument/2006/relationships/hyperlink" Target="http://www.gpc.peachnet.edu/~bbrown/psyc1501/memory/stm.htm" TargetMode="External"/><Relationship Id="rId30" Type="http://schemas.openxmlformats.org/officeDocument/2006/relationships/hyperlink" Target="http://chiron.valdosta.edu/whuitt/materials/tchlrnmd.html" TargetMode="External"/><Relationship Id="rId35" Type="http://schemas.openxmlformats.org/officeDocument/2006/relationships/hyperlink" Target="http://daphne.palomar.edu/stat/mark/stm%20chunking.htm" TargetMode="External"/><Relationship Id="rId43" Type="http://schemas.openxmlformats.org/officeDocument/2006/relationships/hyperlink" Target="http://pespmc1.vub.ac.be/ASC/Concept.html" TargetMode="External"/><Relationship Id="rId48" Type="http://schemas.openxmlformats.org/officeDocument/2006/relationships/hyperlink" Target="http://pespmc1.vub.ac.be/ASC/MODEL.html"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4751</Words>
  <Characters>27086</Characters>
  <Application>Microsoft Office Word</Application>
  <DocSecurity>0</DocSecurity>
  <Lines>225</Lines>
  <Paragraphs>63</Paragraphs>
  <ScaleCrop>false</ScaleCrop>
  <Company>Central Bucks School District</Company>
  <LinksUpToDate>false</LinksUpToDate>
  <CharactersWithSpaces>31774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bhoward</dc:creator>
  <cp:lastModifiedBy>bhoward</cp:lastModifiedBy>
  <cp:revision>1</cp:revision>
  <dcterms:created xsi:type="dcterms:W3CDTF">2010-08-27T16:38:00Z</dcterms:created>
  <dcterms:modified xsi:type="dcterms:W3CDTF">2010-08-27T16:39:00Z</dcterms:modified>
</cp:coreProperties>
</file>